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5F91" w14:textId="77777777" w:rsidR="00964824" w:rsidRDefault="00964824">
      <w:pPr>
        <w:rPr>
          <w:rFonts w:ascii="Arial" w:hAnsi="Arial" w:cs="Arial"/>
          <w:b/>
        </w:rPr>
      </w:pPr>
    </w:p>
    <w:p w14:paraId="379812B8" w14:textId="77777777" w:rsidR="00CA2D19" w:rsidRDefault="00CA2D19">
      <w:pPr>
        <w:rPr>
          <w:rFonts w:ascii="Arial" w:hAnsi="Arial" w:cs="Arial"/>
          <w:b/>
        </w:rPr>
      </w:pPr>
    </w:p>
    <w:p w14:paraId="6012FCE6" w14:textId="77777777" w:rsidR="008E152E" w:rsidRPr="007E4EA9" w:rsidRDefault="008E152E" w:rsidP="008E152E">
      <w:pPr>
        <w:rPr>
          <w:rFonts w:ascii="Arial" w:hAnsi="Arial" w:cs="Arial"/>
          <w:highlight w:val="yellow"/>
        </w:rPr>
      </w:pPr>
      <w:r w:rsidRPr="007E4EA9">
        <w:rPr>
          <w:rFonts w:ascii="Arial" w:hAnsi="Arial" w:cs="Arial"/>
          <w:highlight w:val="yellow"/>
        </w:rPr>
        <w:t>Anrede</w:t>
      </w:r>
    </w:p>
    <w:p w14:paraId="537CFE83" w14:textId="77777777" w:rsidR="00CA2D19" w:rsidRDefault="008E152E" w:rsidP="008E152E">
      <w:pPr>
        <w:rPr>
          <w:rFonts w:ascii="Arial" w:hAnsi="Arial" w:cs="Arial"/>
          <w:highlight w:val="yellow"/>
        </w:rPr>
      </w:pPr>
      <w:r w:rsidRPr="007E4EA9">
        <w:rPr>
          <w:rFonts w:ascii="Arial" w:hAnsi="Arial" w:cs="Arial"/>
          <w:highlight w:val="yellow"/>
        </w:rPr>
        <w:t xml:space="preserve">Vorname Name </w:t>
      </w:r>
    </w:p>
    <w:p w14:paraId="7D3CC433" w14:textId="77777777" w:rsidR="008E152E" w:rsidRPr="007E4EA9" w:rsidRDefault="008E152E" w:rsidP="008E152E">
      <w:pPr>
        <w:rPr>
          <w:rFonts w:ascii="Arial" w:hAnsi="Arial" w:cs="Arial"/>
          <w:highlight w:val="yellow"/>
        </w:rPr>
      </w:pPr>
      <w:r w:rsidRPr="007E4EA9">
        <w:rPr>
          <w:rFonts w:ascii="Arial" w:hAnsi="Arial" w:cs="Arial"/>
          <w:highlight w:val="yellow"/>
        </w:rPr>
        <w:t>Strasse</w:t>
      </w:r>
      <w:r w:rsidR="00CA2D19">
        <w:rPr>
          <w:rFonts w:ascii="Arial" w:hAnsi="Arial" w:cs="Arial"/>
          <w:highlight w:val="yellow"/>
        </w:rPr>
        <w:t xml:space="preserve"> Nr.</w:t>
      </w:r>
    </w:p>
    <w:p w14:paraId="1F3FC5DA" w14:textId="77777777" w:rsidR="008E152E" w:rsidRPr="007E4EA9" w:rsidRDefault="008E152E" w:rsidP="008E152E">
      <w:pPr>
        <w:rPr>
          <w:rFonts w:ascii="Arial" w:hAnsi="Arial" w:cs="Arial"/>
          <w:highlight w:val="yellow"/>
        </w:rPr>
      </w:pPr>
      <w:r w:rsidRPr="007E4EA9">
        <w:rPr>
          <w:rFonts w:ascii="Arial" w:hAnsi="Arial" w:cs="Arial"/>
          <w:highlight w:val="yellow"/>
        </w:rPr>
        <w:t>PLZ Ort</w:t>
      </w:r>
    </w:p>
    <w:p w14:paraId="6C95F045" w14:textId="77777777" w:rsidR="00CA2D19" w:rsidRPr="00984BAD" w:rsidRDefault="00CA2D19" w:rsidP="00CA2D19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4F2F6A1F" w14:textId="77777777" w:rsidR="00CA2D19" w:rsidRPr="00984BAD" w:rsidRDefault="00CA2D19" w:rsidP="00CA2D19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69070632" w14:textId="77777777" w:rsidR="00CA2D19" w:rsidRDefault="00CA2D19" w:rsidP="00CA2D19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4D858B53" w14:textId="77777777" w:rsidR="006859D5" w:rsidRPr="00984BAD" w:rsidRDefault="006859D5" w:rsidP="00CA2D19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173EBCDB" w14:textId="77777777" w:rsidR="00CA2D19" w:rsidRPr="00984BAD" w:rsidRDefault="00CA2D19" w:rsidP="00CA2D19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5CDFDEE5" w14:textId="77777777" w:rsidR="008E152E" w:rsidRPr="007E4EA9" w:rsidRDefault="008E152E" w:rsidP="008E152E">
      <w:pPr>
        <w:pStyle w:val="Textkrper"/>
        <w:rPr>
          <w:rFonts w:ascii="Arial" w:hAnsi="Arial" w:cs="Arial"/>
          <w:color w:val="auto"/>
          <w:lang w:val="de-CH"/>
        </w:rPr>
      </w:pPr>
      <w:r w:rsidRPr="007E4EA9">
        <w:rPr>
          <w:rFonts w:ascii="Arial" w:hAnsi="Arial" w:cs="Arial"/>
          <w:color w:val="auto"/>
          <w:highlight w:val="yellow"/>
          <w:lang w:val="de-CH"/>
        </w:rPr>
        <w:t>Ort, Datum</w:t>
      </w:r>
      <w:r w:rsidRPr="007E4EA9">
        <w:rPr>
          <w:rFonts w:ascii="Arial" w:hAnsi="Arial" w:cs="Arial"/>
          <w:color w:val="auto"/>
          <w:lang w:val="de-CH"/>
        </w:rPr>
        <w:t xml:space="preserve"> </w:t>
      </w:r>
    </w:p>
    <w:p w14:paraId="1376E005" w14:textId="77777777" w:rsidR="00964824" w:rsidRDefault="00964824">
      <w:pPr>
        <w:rPr>
          <w:rFonts w:ascii="Arial" w:hAnsi="Arial" w:cs="Arial"/>
        </w:rPr>
      </w:pPr>
    </w:p>
    <w:p w14:paraId="527CD7B6" w14:textId="77777777" w:rsidR="00964824" w:rsidRDefault="00964824">
      <w:pPr>
        <w:rPr>
          <w:rFonts w:ascii="Arial" w:hAnsi="Arial" w:cs="Arial"/>
        </w:rPr>
      </w:pPr>
    </w:p>
    <w:p w14:paraId="1A6C4E4A" w14:textId="77777777" w:rsidR="00096975" w:rsidRDefault="00096975" w:rsidP="008E152E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4804394F" w14:textId="470E1646" w:rsidR="00964824" w:rsidRDefault="00964824" w:rsidP="008E152E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Resultat des </w:t>
      </w:r>
      <w:r w:rsidR="00C86388">
        <w:rPr>
          <w:rFonts w:ascii="Arial" w:hAnsi="Arial" w:cs="Arial"/>
          <w:b/>
          <w:bCs/>
        </w:rPr>
        <w:t>Bluttest (</w:t>
      </w:r>
      <w:r w:rsidR="007E4EA9">
        <w:rPr>
          <w:rFonts w:ascii="Arial" w:hAnsi="Arial" w:cs="Arial"/>
          <w:b/>
          <w:bCs/>
        </w:rPr>
        <w:t>IGRA</w:t>
      </w:r>
      <w:r w:rsidR="00C86388">
        <w:rPr>
          <w:rFonts w:ascii="Arial" w:hAnsi="Arial" w:cs="Arial"/>
          <w:b/>
          <w:bCs/>
        </w:rPr>
        <w:t>)</w:t>
      </w:r>
      <w:r w:rsidR="00871A94">
        <w:rPr>
          <w:rFonts w:ascii="Arial" w:hAnsi="Arial" w:cs="Arial"/>
          <w:b/>
          <w:bCs/>
        </w:rPr>
        <w:t xml:space="preserve"> zur Erkennung einer </w:t>
      </w:r>
      <w:del w:id="0" w:author="Nathalie Gasser" w:date="2022-08-19T11:00:00Z">
        <w:r w:rsidR="00871A94" w:rsidDel="00A505F5">
          <w:rPr>
            <w:rFonts w:ascii="Arial" w:hAnsi="Arial" w:cs="Arial"/>
            <w:b/>
            <w:bCs/>
          </w:rPr>
          <w:delText>latenten tuberkulös</w:delText>
        </w:r>
        <w:r w:rsidDel="00A505F5">
          <w:rPr>
            <w:rFonts w:ascii="Arial" w:hAnsi="Arial" w:cs="Arial"/>
            <w:b/>
            <w:bCs/>
          </w:rPr>
          <w:delText>e</w:delText>
        </w:r>
        <w:r w:rsidR="00871A94" w:rsidDel="00A505F5">
          <w:rPr>
            <w:rFonts w:ascii="Arial" w:hAnsi="Arial" w:cs="Arial"/>
            <w:b/>
            <w:bCs/>
          </w:rPr>
          <w:delText xml:space="preserve">n </w:delText>
        </w:r>
      </w:del>
      <w:ins w:id="1" w:author="Nathalie Gasser" w:date="2022-08-19T11:00:00Z">
        <w:r w:rsidR="00A505F5">
          <w:rPr>
            <w:rFonts w:ascii="Arial" w:hAnsi="Arial" w:cs="Arial"/>
            <w:b/>
            <w:bCs/>
          </w:rPr>
          <w:t>Tuberkulose-</w:t>
        </w:r>
      </w:ins>
      <w:r>
        <w:rPr>
          <w:rFonts w:ascii="Arial" w:hAnsi="Arial" w:cs="Arial"/>
          <w:b/>
          <w:bCs/>
        </w:rPr>
        <w:t>Infektion</w:t>
      </w:r>
      <w:ins w:id="2" w:author="Nathalie Gasser" w:date="2022-08-19T11:00:00Z">
        <w:r w:rsidR="00A505F5">
          <w:rPr>
            <w:rFonts w:ascii="Arial" w:hAnsi="Arial" w:cs="Arial"/>
            <w:b/>
            <w:bCs/>
          </w:rPr>
          <w:t xml:space="preserve"> (TBI)</w:t>
        </w:r>
      </w:ins>
    </w:p>
    <w:p w14:paraId="65177007" w14:textId="77777777" w:rsidR="00964824" w:rsidRDefault="00964824">
      <w:pPr>
        <w:rPr>
          <w:rFonts w:ascii="Arial" w:hAnsi="Arial" w:cs="Arial"/>
        </w:rPr>
      </w:pPr>
    </w:p>
    <w:p w14:paraId="4F319EB3" w14:textId="77777777" w:rsidR="00964824" w:rsidRDefault="00964824">
      <w:pPr>
        <w:rPr>
          <w:rFonts w:ascii="Arial" w:hAnsi="Arial" w:cs="Arial"/>
        </w:rPr>
      </w:pPr>
    </w:p>
    <w:p w14:paraId="3DA210EB" w14:textId="77777777" w:rsidR="00964824" w:rsidRPr="007E4EA9" w:rsidRDefault="00CA2D19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Sehr geehrte(r) </w:t>
      </w:r>
      <w:r w:rsidR="00871A94" w:rsidRPr="007E4EA9">
        <w:rPr>
          <w:rFonts w:ascii="Arial" w:hAnsi="Arial" w:cs="Arial"/>
          <w:highlight w:val="yellow"/>
        </w:rPr>
        <w:t>Anrede</w:t>
      </w:r>
      <w:r w:rsidR="008E152E" w:rsidRPr="007E4EA9">
        <w:rPr>
          <w:rFonts w:ascii="Arial" w:hAnsi="Arial" w:cs="Arial"/>
          <w:highlight w:val="yellow"/>
        </w:rPr>
        <w:t xml:space="preserve"> </w:t>
      </w:r>
      <w:r w:rsidR="00871A94" w:rsidRPr="007E4EA9">
        <w:rPr>
          <w:rFonts w:ascii="Arial" w:hAnsi="Arial" w:cs="Arial"/>
          <w:highlight w:val="yellow"/>
        </w:rPr>
        <w:t>Name</w:t>
      </w:r>
    </w:p>
    <w:p w14:paraId="0D6FE3B0" w14:textId="77777777" w:rsidR="00964824" w:rsidRDefault="00964824">
      <w:pPr>
        <w:rPr>
          <w:rFonts w:ascii="Arial" w:hAnsi="Arial" w:cs="Arial"/>
        </w:rPr>
      </w:pPr>
    </w:p>
    <w:p w14:paraId="187E8206" w14:textId="77777777" w:rsidR="00964824" w:rsidRDefault="00871A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haben das </w:t>
      </w:r>
      <w:r w:rsidR="00964824">
        <w:rPr>
          <w:rFonts w:ascii="Arial" w:hAnsi="Arial" w:cs="Arial"/>
        </w:rPr>
        <w:t>Resultat des bei Ihnen durchgeführten Bluttests</w:t>
      </w:r>
      <w:r>
        <w:rPr>
          <w:rFonts w:ascii="Arial" w:hAnsi="Arial" w:cs="Arial"/>
        </w:rPr>
        <w:t xml:space="preserve"> erhalten</w:t>
      </w:r>
      <w:r w:rsidR="00964824">
        <w:rPr>
          <w:rFonts w:ascii="Arial" w:hAnsi="Arial" w:cs="Arial"/>
        </w:rPr>
        <w:t xml:space="preserve">. </w:t>
      </w:r>
      <w:r w:rsidR="00580803">
        <w:rPr>
          <w:rFonts w:ascii="Arial" w:hAnsi="Arial" w:cs="Arial"/>
        </w:rPr>
        <w:t xml:space="preserve">   </w:t>
      </w:r>
    </w:p>
    <w:p w14:paraId="484EE4AA" w14:textId="77777777" w:rsidR="00871A94" w:rsidRPr="00871A94" w:rsidRDefault="00871A94" w:rsidP="00871A94">
      <w:pPr>
        <w:pStyle w:val="Kommentartext"/>
        <w:rPr>
          <w:rFonts w:ascii="Arial" w:hAnsi="Arial" w:cs="Arial"/>
          <w:sz w:val="22"/>
          <w:szCs w:val="22"/>
        </w:rPr>
      </w:pPr>
      <w:r w:rsidRPr="00871A94">
        <w:rPr>
          <w:rFonts w:ascii="Arial" w:hAnsi="Arial" w:cs="Arial"/>
          <w:sz w:val="22"/>
          <w:szCs w:val="22"/>
        </w:rPr>
        <w:t xml:space="preserve">Der Test ist </w:t>
      </w:r>
      <w:r w:rsidRPr="00E12E81">
        <w:rPr>
          <w:rFonts w:ascii="Arial" w:hAnsi="Arial" w:cs="Arial"/>
          <w:b/>
          <w:sz w:val="22"/>
          <w:szCs w:val="22"/>
        </w:rPr>
        <w:t>negativ</w:t>
      </w:r>
      <w:r w:rsidRPr="00871A94">
        <w:rPr>
          <w:rFonts w:ascii="Arial" w:hAnsi="Arial" w:cs="Arial"/>
          <w:sz w:val="22"/>
          <w:szCs w:val="22"/>
        </w:rPr>
        <w:t xml:space="preserve"> ausgefallen, </w:t>
      </w:r>
      <w:r>
        <w:rPr>
          <w:rFonts w:ascii="Arial" w:hAnsi="Arial" w:cs="Arial"/>
          <w:sz w:val="22"/>
          <w:szCs w:val="22"/>
        </w:rPr>
        <w:t>deshalb sind keine weiteren Abklärungen oder Behandlungen notwendig.</w:t>
      </w:r>
    </w:p>
    <w:p w14:paraId="15A72859" w14:textId="77777777" w:rsidR="00964824" w:rsidRDefault="00964824">
      <w:pPr>
        <w:rPr>
          <w:rFonts w:ascii="Arial" w:hAnsi="Arial" w:cs="Arial"/>
        </w:rPr>
      </w:pPr>
    </w:p>
    <w:p w14:paraId="48C3A8F6" w14:textId="77777777" w:rsidR="00964824" w:rsidRDefault="009648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bitten Sie, </w:t>
      </w:r>
      <w:r w:rsidRPr="00CA2D19">
        <w:rPr>
          <w:rFonts w:ascii="Arial" w:hAnsi="Arial" w:cs="Arial"/>
          <w:highlight w:val="yellow"/>
        </w:rPr>
        <w:t>Ihre</w:t>
      </w:r>
      <w:r w:rsidR="00CA2D19" w:rsidRPr="00CA2D19">
        <w:rPr>
          <w:rFonts w:ascii="Arial" w:hAnsi="Arial" w:cs="Arial"/>
          <w:highlight w:val="yellow"/>
        </w:rPr>
        <w:t>(</w:t>
      </w:r>
      <w:r w:rsidRPr="00CA2D19">
        <w:rPr>
          <w:rFonts w:ascii="Arial" w:hAnsi="Arial" w:cs="Arial"/>
          <w:highlight w:val="yellow"/>
        </w:rPr>
        <w:t>n</w:t>
      </w:r>
      <w:r w:rsidR="00CA2D19" w:rsidRPr="00CA2D19">
        <w:rPr>
          <w:rFonts w:ascii="Arial" w:hAnsi="Arial" w:cs="Arial"/>
          <w:highlight w:val="yellow"/>
        </w:rPr>
        <w:t>)</w:t>
      </w:r>
      <w:r w:rsidRPr="00CA2D19">
        <w:rPr>
          <w:rFonts w:ascii="Arial" w:hAnsi="Arial" w:cs="Arial"/>
          <w:highlight w:val="yellow"/>
        </w:rPr>
        <w:t xml:space="preserve"> behandelnde</w:t>
      </w:r>
      <w:r w:rsidR="00CA2D19" w:rsidRPr="00CA2D19">
        <w:rPr>
          <w:rFonts w:ascii="Arial" w:hAnsi="Arial" w:cs="Arial"/>
          <w:highlight w:val="yellow"/>
        </w:rPr>
        <w:t>(</w:t>
      </w:r>
      <w:r w:rsidRPr="00CA2D19">
        <w:rPr>
          <w:rFonts w:ascii="Arial" w:hAnsi="Arial" w:cs="Arial"/>
          <w:highlight w:val="yellow"/>
        </w:rPr>
        <w:t>n</w:t>
      </w:r>
      <w:r w:rsidR="00CA2D19" w:rsidRPr="00CA2D19">
        <w:rPr>
          <w:rFonts w:ascii="Arial" w:hAnsi="Arial" w:cs="Arial"/>
          <w:highlight w:val="yellow"/>
        </w:rPr>
        <w:t>)</w:t>
      </w:r>
      <w:r w:rsidRPr="00CA2D19">
        <w:rPr>
          <w:rFonts w:ascii="Arial" w:hAnsi="Arial" w:cs="Arial"/>
          <w:highlight w:val="yellow"/>
        </w:rPr>
        <w:t xml:space="preserve"> Arzt</w:t>
      </w:r>
      <w:r w:rsidR="00CA2D19" w:rsidRPr="00CA2D19">
        <w:rPr>
          <w:rFonts w:ascii="Arial" w:hAnsi="Arial" w:cs="Arial"/>
          <w:highlight w:val="yellow"/>
        </w:rPr>
        <w:t>/Ärztin</w:t>
      </w:r>
      <w:r>
        <w:rPr>
          <w:rFonts w:ascii="Arial" w:hAnsi="Arial" w:cs="Arial"/>
        </w:rPr>
        <w:t xml:space="preserve"> </w:t>
      </w:r>
      <w:r w:rsidR="00871A94">
        <w:rPr>
          <w:rFonts w:ascii="Arial" w:hAnsi="Arial" w:cs="Arial"/>
        </w:rPr>
        <w:t xml:space="preserve">bei der nächsten Konsultation </w:t>
      </w:r>
      <w:r>
        <w:rPr>
          <w:rFonts w:ascii="Arial" w:hAnsi="Arial" w:cs="Arial"/>
        </w:rPr>
        <w:t>über das Resultat zu informieren</w:t>
      </w:r>
      <w:r w:rsidR="00871A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535BBEA" w14:textId="77777777" w:rsidR="00871A94" w:rsidRDefault="00871A94">
      <w:pPr>
        <w:rPr>
          <w:rFonts w:ascii="Arial" w:hAnsi="Arial" w:cs="Arial"/>
        </w:rPr>
      </w:pPr>
    </w:p>
    <w:p w14:paraId="4976AB9E" w14:textId="77777777" w:rsidR="00964824" w:rsidRDefault="00CA2D19">
      <w:pPr>
        <w:rPr>
          <w:rFonts w:ascii="Arial" w:hAnsi="Arial" w:cs="Arial"/>
        </w:rPr>
      </w:pPr>
      <w:r>
        <w:rPr>
          <w:rFonts w:ascii="Arial" w:hAnsi="Arial" w:cs="Arial"/>
        </w:rPr>
        <w:t>Bei weiteren Fragen, können Sie uns gerne kontaktieren</w:t>
      </w:r>
      <w:r w:rsidR="00964824">
        <w:rPr>
          <w:rFonts w:ascii="Arial" w:hAnsi="Arial" w:cs="Arial"/>
        </w:rPr>
        <w:t>.</w:t>
      </w:r>
    </w:p>
    <w:p w14:paraId="68A29B4C" w14:textId="77777777" w:rsidR="00964824" w:rsidRDefault="00964824">
      <w:pPr>
        <w:rPr>
          <w:rFonts w:ascii="Arial" w:hAnsi="Arial" w:cs="Arial"/>
        </w:rPr>
      </w:pPr>
    </w:p>
    <w:p w14:paraId="412C96B7" w14:textId="77777777" w:rsidR="00964824" w:rsidRDefault="00964824">
      <w:pPr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14:paraId="669EB7BB" w14:textId="77777777" w:rsidR="00964824" w:rsidRDefault="00964824">
      <w:pPr>
        <w:rPr>
          <w:rFonts w:ascii="Arial" w:hAnsi="Arial" w:cs="Arial"/>
        </w:rPr>
      </w:pPr>
    </w:p>
    <w:p w14:paraId="71FB652F" w14:textId="77777777" w:rsidR="00754565" w:rsidRDefault="00754565">
      <w:pPr>
        <w:rPr>
          <w:rFonts w:ascii="Arial" w:hAnsi="Arial" w:cs="Arial"/>
        </w:rPr>
      </w:pPr>
    </w:p>
    <w:p w14:paraId="5465BDA0" w14:textId="77777777" w:rsidR="00964824" w:rsidRDefault="00964824">
      <w:pPr>
        <w:rPr>
          <w:rFonts w:ascii="Arial" w:hAnsi="Arial" w:cs="Arial"/>
        </w:rPr>
      </w:pPr>
    </w:p>
    <w:p w14:paraId="5E287F36" w14:textId="77777777" w:rsidR="0016570E" w:rsidRPr="007E4EA9" w:rsidRDefault="0016570E" w:rsidP="0016570E">
      <w:pPr>
        <w:rPr>
          <w:rFonts w:ascii="Arial" w:hAnsi="Arial" w:cs="Arial"/>
          <w:highlight w:val="yellow"/>
        </w:rPr>
      </w:pPr>
      <w:r w:rsidRPr="00CA2D19">
        <w:rPr>
          <w:rFonts w:ascii="Arial" w:hAnsi="Arial" w:cs="Arial"/>
        </w:rPr>
        <w:t>LUNGENLIGA</w:t>
      </w:r>
      <w:r w:rsidRPr="007E4EA9">
        <w:rPr>
          <w:rFonts w:ascii="Arial" w:hAnsi="Arial" w:cs="Arial"/>
          <w:highlight w:val="yellow"/>
        </w:rPr>
        <w:t xml:space="preserve"> </w:t>
      </w:r>
      <w:r w:rsidR="00CA2D19">
        <w:rPr>
          <w:rFonts w:ascii="Arial" w:hAnsi="Arial" w:cs="Arial"/>
          <w:highlight w:val="yellow"/>
        </w:rPr>
        <w:t>…</w:t>
      </w:r>
    </w:p>
    <w:p w14:paraId="52A51D86" w14:textId="77777777" w:rsidR="0016570E" w:rsidRPr="007E4EA9" w:rsidRDefault="0016570E" w:rsidP="0016570E">
      <w:pPr>
        <w:rPr>
          <w:rFonts w:ascii="Arial" w:hAnsi="Arial" w:cs="Arial"/>
          <w:highlight w:val="yellow"/>
        </w:rPr>
      </w:pPr>
    </w:p>
    <w:p w14:paraId="236A6E88" w14:textId="77777777" w:rsidR="00CA2D19" w:rsidRPr="007E4EA9" w:rsidRDefault="00CA2D19" w:rsidP="0016570E">
      <w:pPr>
        <w:rPr>
          <w:rFonts w:ascii="Arial" w:hAnsi="Arial" w:cs="Arial"/>
          <w:highlight w:val="yellow"/>
        </w:rPr>
      </w:pPr>
    </w:p>
    <w:p w14:paraId="451F0A82" w14:textId="77777777" w:rsidR="0016570E" w:rsidRPr="007E4EA9" w:rsidRDefault="0016570E" w:rsidP="0016570E">
      <w:pPr>
        <w:rPr>
          <w:rFonts w:ascii="Arial" w:hAnsi="Arial" w:cs="Arial"/>
          <w:highlight w:val="yellow"/>
        </w:rPr>
      </w:pPr>
      <w:r w:rsidRPr="007E4EA9">
        <w:rPr>
          <w:rFonts w:ascii="Arial" w:hAnsi="Arial" w:cs="Arial"/>
          <w:highlight w:val="yellow"/>
        </w:rPr>
        <w:t>Vorname Name</w:t>
      </w:r>
    </w:p>
    <w:p w14:paraId="52E2F26B" w14:textId="77777777" w:rsidR="00CA2D19" w:rsidRPr="00984BAD" w:rsidRDefault="00CA2D19" w:rsidP="00CA2D19">
      <w:pPr>
        <w:rPr>
          <w:rFonts w:ascii="Arial" w:hAnsi="Arial" w:cs="Arial"/>
          <w:noProof w:val="0"/>
        </w:rPr>
      </w:pPr>
      <w:r w:rsidRPr="00984BAD">
        <w:rPr>
          <w:rFonts w:ascii="Arial" w:hAnsi="Arial" w:cs="Arial"/>
          <w:noProof w:val="0"/>
        </w:rPr>
        <w:t>Fachstelle Tuberkulose</w:t>
      </w:r>
    </w:p>
    <w:p w14:paraId="677AE0DD" w14:textId="77777777" w:rsidR="0016570E" w:rsidRPr="007E4EA9" w:rsidRDefault="0016570E" w:rsidP="0016570E">
      <w:pPr>
        <w:rPr>
          <w:highlight w:val="yellow"/>
        </w:rPr>
      </w:pPr>
    </w:p>
    <w:p w14:paraId="701170FF" w14:textId="77777777" w:rsidR="0016570E" w:rsidRPr="007E4EA9" w:rsidRDefault="0016570E" w:rsidP="0016570E">
      <w:pPr>
        <w:rPr>
          <w:highlight w:val="yellow"/>
        </w:rPr>
      </w:pPr>
    </w:p>
    <w:p w14:paraId="6828EA5C" w14:textId="77777777" w:rsidR="0016570E" w:rsidRPr="007E4EA9" w:rsidRDefault="0016570E" w:rsidP="0016570E">
      <w:pPr>
        <w:rPr>
          <w:highlight w:val="yellow"/>
        </w:rPr>
      </w:pPr>
    </w:p>
    <w:p w14:paraId="04B3B1DA" w14:textId="77777777" w:rsidR="0016570E" w:rsidRPr="007E4EA9" w:rsidRDefault="0016570E" w:rsidP="0016570E">
      <w:pPr>
        <w:rPr>
          <w:rFonts w:ascii="Arial" w:hAnsi="Arial" w:cs="Arial"/>
          <w:highlight w:val="yellow"/>
        </w:rPr>
      </w:pPr>
    </w:p>
    <w:p w14:paraId="7CBAB748" w14:textId="77777777" w:rsidR="0016570E" w:rsidRPr="007E4EA9" w:rsidRDefault="0016570E" w:rsidP="0016570E">
      <w:pPr>
        <w:rPr>
          <w:rFonts w:ascii="Arial" w:hAnsi="Arial" w:cs="Arial"/>
          <w:highlight w:val="yellow"/>
        </w:rPr>
      </w:pPr>
    </w:p>
    <w:p w14:paraId="2216431D" w14:textId="77777777" w:rsidR="0016570E" w:rsidRPr="007E4EA9" w:rsidRDefault="0016570E" w:rsidP="0016570E">
      <w:pPr>
        <w:rPr>
          <w:rFonts w:ascii="Arial" w:hAnsi="Arial" w:cs="Arial"/>
          <w:highlight w:val="yellow"/>
        </w:rPr>
      </w:pPr>
    </w:p>
    <w:p w14:paraId="4B19700C" w14:textId="77777777" w:rsidR="0016570E" w:rsidRPr="007E4EA9" w:rsidRDefault="0016570E" w:rsidP="0016570E">
      <w:pPr>
        <w:rPr>
          <w:rFonts w:ascii="Arial" w:hAnsi="Arial" w:cs="Arial"/>
          <w:highlight w:val="yellow"/>
        </w:rPr>
      </w:pPr>
    </w:p>
    <w:sectPr w:rsidR="0016570E" w:rsidRPr="007E4EA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0C3E" w14:textId="77777777" w:rsidR="00ED75C7" w:rsidRDefault="00ED75C7">
      <w:r>
        <w:separator/>
      </w:r>
    </w:p>
  </w:endnote>
  <w:endnote w:type="continuationSeparator" w:id="0">
    <w:p w14:paraId="605362AD" w14:textId="77777777" w:rsidR="00ED75C7" w:rsidRDefault="00ED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Van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F5AE" w14:textId="77777777" w:rsidR="00CA2D19" w:rsidRPr="00A505F5" w:rsidRDefault="00CA2D19" w:rsidP="00CA2D19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rPrChange w:id="3" w:author="Nathalie Gasser" w:date="2022-08-19T11:00:00Z">
          <w:rPr>
            <w:rFonts w:ascii="Arial" w:hAnsi="Arial" w:cs="Arial"/>
            <w:sz w:val="17"/>
            <w:highlight w:val="yellow"/>
            <w:lang w:val="en-GB"/>
          </w:rPr>
        </w:rPrChange>
      </w:rPr>
    </w:pPr>
    <w:r w:rsidRPr="00A505F5">
      <w:rPr>
        <w:rFonts w:ascii="Arial" w:hAnsi="Arial" w:cs="Arial"/>
        <w:sz w:val="17"/>
        <w:highlight w:val="yellow"/>
        <w:rPrChange w:id="4" w:author="Nathalie Gasser" w:date="2022-08-19T11:00:00Z">
          <w:rPr>
            <w:rFonts w:ascii="Arial" w:hAnsi="Arial" w:cs="Arial"/>
            <w:sz w:val="17"/>
            <w:highlight w:val="yellow"/>
            <w:lang w:val="en-GB"/>
          </w:rPr>
        </w:rPrChange>
      </w:rPr>
      <w:t>Vorname Name</w:t>
    </w:r>
    <w:r w:rsidRPr="00A505F5">
      <w:rPr>
        <w:rFonts w:ascii="Arial" w:hAnsi="Arial" w:cs="Arial"/>
        <w:sz w:val="17"/>
        <w:highlight w:val="yellow"/>
        <w:rPrChange w:id="5" w:author="Nathalie Gasser" w:date="2022-08-19T11:00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>Lungenliga …</w:t>
    </w:r>
    <w:r w:rsidRPr="00A505F5">
      <w:rPr>
        <w:rFonts w:ascii="Arial" w:hAnsi="Arial" w:cs="Arial"/>
        <w:sz w:val="17"/>
        <w:highlight w:val="yellow"/>
        <w:rPrChange w:id="6" w:author="Nathalie Gasser" w:date="2022-08-19T11:00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>Telefon</w:t>
    </w:r>
  </w:p>
  <w:p w14:paraId="4CE0BF98" w14:textId="77777777" w:rsidR="00CA2D19" w:rsidRPr="00A505F5" w:rsidRDefault="00CA2D19" w:rsidP="00CA2D19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rPrChange w:id="7" w:author="Nathalie Gasser" w:date="2022-08-19T11:00:00Z">
          <w:rPr>
            <w:rFonts w:ascii="Arial" w:hAnsi="Arial" w:cs="Arial"/>
            <w:sz w:val="17"/>
            <w:highlight w:val="yellow"/>
            <w:lang w:val="en-GB"/>
          </w:rPr>
        </w:rPrChange>
      </w:rPr>
    </w:pPr>
    <w:r w:rsidRPr="00A505F5">
      <w:rPr>
        <w:rFonts w:ascii="Arial" w:hAnsi="Arial" w:cs="Arial"/>
        <w:sz w:val="17"/>
        <w:highlight w:val="yellow"/>
        <w:rPrChange w:id="8" w:author="Nathalie Gasser" w:date="2022-08-19T11:00:00Z">
          <w:rPr>
            <w:rFonts w:ascii="Arial" w:hAnsi="Arial" w:cs="Arial"/>
            <w:sz w:val="17"/>
            <w:highlight w:val="yellow"/>
            <w:lang w:val="en-GB"/>
          </w:rPr>
        </w:rPrChange>
      </w:rPr>
      <w:t>E-Mail</w:t>
    </w:r>
    <w:r w:rsidRPr="00A505F5">
      <w:rPr>
        <w:rFonts w:ascii="Arial" w:hAnsi="Arial" w:cs="Arial"/>
        <w:sz w:val="17"/>
        <w:highlight w:val="yellow"/>
        <w:rPrChange w:id="9" w:author="Nathalie Gasser" w:date="2022-08-19T11:00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 xml:space="preserve">Strasse Nr. </w:t>
    </w:r>
    <w:r w:rsidRPr="00A505F5">
      <w:rPr>
        <w:rFonts w:ascii="Arial" w:hAnsi="Arial" w:cs="Arial"/>
        <w:sz w:val="17"/>
        <w:highlight w:val="yellow"/>
        <w:rPrChange w:id="10" w:author="Nathalie Gasser" w:date="2022-08-19T11:00:00Z">
          <w:rPr>
            <w:rFonts w:ascii="Arial" w:hAnsi="Arial" w:cs="Arial"/>
            <w:sz w:val="17"/>
            <w:highlight w:val="yellow"/>
            <w:lang w:val="en-GB"/>
          </w:rPr>
        </w:rPrChange>
      </w:rPr>
      <w:tab/>
      <w:t>Fax</w:t>
    </w:r>
  </w:p>
  <w:p w14:paraId="65230A93" w14:textId="77777777" w:rsidR="00CA2D19" w:rsidRPr="000A7246" w:rsidRDefault="00CA2D19" w:rsidP="00CA2D19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F17662">
      <w:rPr>
        <w:rFonts w:ascii="Arial" w:hAnsi="Arial" w:cs="Arial"/>
        <w:sz w:val="17"/>
        <w:highlight w:val="yellow"/>
        <w:lang w:val="nb-NO"/>
      </w:rPr>
      <w:t>Telefon direkt</w:t>
    </w:r>
    <w:r w:rsidRPr="00F17662">
      <w:rPr>
        <w:rFonts w:ascii="Arial" w:hAnsi="Arial" w:cs="Arial"/>
        <w:sz w:val="17"/>
        <w:highlight w:val="yellow"/>
        <w:lang w:val="nb-NO"/>
      </w:rPr>
      <w:tab/>
      <w:t>PLZ Ort</w:t>
    </w:r>
    <w:r w:rsidRPr="00F17662">
      <w:rPr>
        <w:rFonts w:ascii="Arial" w:hAnsi="Arial" w:cs="Arial"/>
        <w:sz w:val="17"/>
        <w:highlight w:val="yellow"/>
        <w:lang w:val="nb-NO"/>
      </w:rPr>
      <w:tab/>
      <w:t>Internetseite</w:t>
    </w:r>
  </w:p>
  <w:p w14:paraId="0C5999E0" w14:textId="77777777" w:rsidR="00CA2D19" w:rsidRPr="00CA2D19" w:rsidRDefault="00CA2D19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6543" w14:textId="77777777" w:rsidR="00ED75C7" w:rsidRDefault="00ED75C7">
      <w:r>
        <w:separator/>
      </w:r>
    </w:p>
  </w:footnote>
  <w:footnote w:type="continuationSeparator" w:id="0">
    <w:p w14:paraId="205E05F1" w14:textId="77777777" w:rsidR="00ED75C7" w:rsidRDefault="00ED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1960344">
    <w:abstractNumId w:val="0"/>
  </w:num>
  <w:num w:numId="2" w16cid:durableId="4573772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803"/>
    <w:rsid w:val="00096975"/>
    <w:rsid w:val="000C3140"/>
    <w:rsid w:val="0016570E"/>
    <w:rsid w:val="002262EA"/>
    <w:rsid w:val="002E153F"/>
    <w:rsid w:val="00447A2A"/>
    <w:rsid w:val="004965AE"/>
    <w:rsid w:val="005656FB"/>
    <w:rsid w:val="00580803"/>
    <w:rsid w:val="005A40A8"/>
    <w:rsid w:val="006242E5"/>
    <w:rsid w:val="006859D5"/>
    <w:rsid w:val="00696C49"/>
    <w:rsid w:val="00754565"/>
    <w:rsid w:val="007B11FD"/>
    <w:rsid w:val="007E4EA9"/>
    <w:rsid w:val="00820400"/>
    <w:rsid w:val="00871A94"/>
    <w:rsid w:val="008E152E"/>
    <w:rsid w:val="00964824"/>
    <w:rsid w:val="009F3D20"/>
    <w:rsid w:val="00A505F5"/>
    <w:rsid w:val="00A51D06"/>
    <w:rsid w:val="00AB72EE"/>
    <w:rsid w:val="00B56B20"/>
    <w:rsid w:val="00BA354B"/>
    <w:rsid w:val="00C86388"/>
    <w:rsid w:val="00CA2D19"/>
    <w:rsid w:val="00CC6366"/>
    <w:rsid w:val="00E12E81"/>
    <w:rsid w:val="00E4222B"/>
    <w:rsid w:val="00ED75C7"/>
    <w:rsid w:val="00F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B477C0"/>
  <w15:docId w15:val="{4DD43206-40BF-4C78-933B-54719CF7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sid w:val="00580803"/>
    <w:rPr>
      <w:sz w:val="16"/>
      <w:szCs w:val="16"/>
    </w:rPr>
  </w:style>
  <w:style w:type="paragraph" w:styleId="Kommentartext">
    <w:name w:val="annotation text"/>
    <w:basedOn w:val="Standard"/>
    <w:semiHidden/>
    <w:rsid w:val="0058080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0803"/>
    <w:rPr>
      <w:b/>
      <w:bCs/>
    </w:rPr>
  </w:style>
  <w:style w:type="paragraph" w:styleId="Sprechblasentext">
    <w:name w:val="Balloon Text"/>
    <w:basedOn w:val="Standard"/>
    <w:semiHidden/>
    <w:rsid w:val="0058080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8E152E"/>
    <w:rPr>
      <w:rFonts w:ascii="Times New Roman" w:hAnsi="Times New Roman"/>
      <w:color w:val="FF0000"/>
      <w:lang w:val="fr-FR"/>
    </w:rPr>
  </w:style>
  <w:style w:type="character" w:styleId="Hyperlink">
    <w:name w:val="Hyperlink"/>
    <w:rsid w:val="0016570E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rsid w:val="00CA2D19"/>
    <w:rPr>
      <w:noProof/>
      <w:snapToGrid w:val="0"/>
      <w:color w:val="FF0000"/>
      <w:sz w:val="22"/>
      <w:szCs w:val="22"/>
      <w:lang w:val="fr-FR" w:eastAsia="de-DE"/>
    </w:rPr>
  </w:style>
  <w:style w:type="character" w:customStyle="1" w:styleId="FuzeileZchn">
    <w:name w:val="Fußzeile Zchn"/>
    <w:basedOn w:val="Absatz-Standardschriftart"/>
    <w:link w:val="Fuzeile"/>
    <w:locked/>
    <w:rsid w:val="00CA2D19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A505F5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92B7F-2F5E-49DB-A8CC-3479A2431A51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8A8E5630-767A-49CB-B327-97752D7168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35B7A13-ABDB-4C8F-90C1-2027B1FD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294270A-152A-437D-9DDA-CDF19317E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626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jm.egger</dc:creator>
  <cp:lastModifiedBy>Nathalie Gasser</cp:lastModifiedBy>
  <cp:revision>3</cp:revision>
  <dcterms:created xsi:type="dcterms:W3CDTF">2018-04-17T11:55:00Z</dcterms:created>
  <dcterms:modified xsi:type="dcterms:W3CDTF">2022-08-19T09:00:00Z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