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2806" w14:textId="77777777" w:rsidR="00AE3B22" w:rsidRPr="00C77B86" w:rsidRDefault="00AE3B22" w:rsidP="00C77B86">
      <w:pPr>
        <w:rPr>
          <w:rFonts w:ascii="Arial" w:hAnsi="Arial" w:cs="Arial"/>
          <w:highlight w:val="yellow"/>
        </w:rPr>
      </w:pPr>
      <w:r w:rsidRPr="00C77B86">
        <w:rPr>
          <w:rFonts w:ascii="Arial" w:hAnsi="Arial" w:cs="Arial"/>
          <w:highlight w:val="yellow"/>
        </w:rPr>
        <w:t>Anrede</w:t>
      </w:r>
    </w:p>
    <w:p w14:paraId="513C1F2F" w14:textId="77777777" w:rsidR="00AE3B22" w:rsidRPr="00C77B86" w:rsidRDefault="00C77B86" w:rsidP="00C77B86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Vorname Name</w:t>
      </w:r>
    </w:p>
    <w:p w14:paraId="0A851FF9" w14:textId="77777777" w:rsidR="00AE3B22" w:rsidRPr="00C77B86" w:rsidRDefault="00AE3B22" w:rsidP="00C77B86">
      <w:pPr>
        <w:rPr>
          <w:rFonts w:ascii="Arial" w:hAnsi="Arial" w:cs="Arial"/>
          <w:highlight w:val="yellow"/>
        </w:rPr>
      </w:pPr>
      <w:r w:rsidRPr="00C77B86">
        <w:rPr>
          <w:rFonts w:ascii="Arial" w:hAnsi="Arial" w:cs="Arial"/>
          <w:highlight w:val="yellow"/>
        </w:rPr>
        <w:t>Strasse</w:t>
      </w:r>
      <w:r w:rsidR="0014334C" w:rsidRPr="00C77B86">
        <w:rPr>
          <w:rFonts w:ascii="Arial" w:hAnsi="Arial" w:cs="Arial"/>
          <w:highlight w:val="yellow"/>
        </w:rPr>
        <w:t xml:space="preserve"> Nr.</w:t>
      </w:r>
    </w:p>
    <w:p w14:paraId="30285B64" w14:textId="77777777" w:rsidR="0014334C" w:rsidRPr="00C77B86" w:rsidRDefault="00AE3B22" w:rsidP="00C77B86">
      <w:pPr>
        <w:rPr>
          <w:rFonts w:ascii="Arial" w:hAnsi="Arial"/>
        </w:rPr>
      </w:pPr>
      <w:r w:rsidRPr="00C77B86">
        <w:rPr>
          <w:rFonts w:ascii="Arial" w:hAnsi="Arial" w:cs="Arial"/>
          <w:highlight w:val="yellow"/>
        </w:rPr>
        <w:t>PLZ Ort</w:t>
      </w:r>
    </w:p>
    <w:p w14:paraId="1746CD31" w14:textId="77777777" w:rsidR="00C77B86" w:rsidRDefault="00C77B86" w:rsidP="00C77B86">
      <w:pPr>
        <w:pStyle w:val="Textkrper"/>
        <w:rPr>
          <w:rFonts w:ascii="Arial" w:hAnsi="Arial" w:cs="Arial"/>
          <w:color w:val="0000FF"/>
          <w:szCs w:val="20"/>
          <w:lang w:val="de-CH"/>
        </w:rPr>
      </w:pPr>
    </w:p>
    <w:p w14:paraId="123A9DAE" w14:textId="77777777" w:rsidR="00C77B86" w:rsidRDefault="00C77B86" w:rsidP="00C77B86">
      <w:pPr>
        <w:pStyle w:val="Textkrper"/>
        <w:rPr>
          <w:rFonts w:ascii="Arial" w:hAnsi="Arial" w:cs="Arial"/>
          <w:color w:val="0000FF"/>
          <w:szCs w:val="20"/>
          <w:lang w:val="de-CH"/>
        </w:rPr>
      </w:pPr>
    </w:p>
    <w:p w14:paraId="6DBFDD9F" w14:textId="77777777" w:rsidR="00AE3B22" w:rsidRPr="00C77B86" w:rsidRDefault="00AE3B22" w:rsidP="00C77B86">
      <w:pPr>
        <w:pStyle w:val="Textkrper"/>
        <w:rPr>
          <w:rFonts w:ascii="Arial" w:hAnsi="Arial" w:cs="Arial"/>
          <w:color w:val="0000FF"/>
          <w:szCs w:val="20"/>
          <w:lang w:val="de-CH"/>
        </w:rPr>
      </w:pPr>
    </w:p>
    <w:p w14:paraId="74A60C8D" w14:textId="77777777" w:rsidR="000F0518" w:rsidRPr="00C77B86" w:rsidRDefault="00AE3B22" w:rsidP="00C77B86">
      <w:pPr>
        <w:pStyle w:val="Textkrper"/>
        <w:rPr>
          <w:rFonts w:ascii="Arial" w:hAnsi="Arial"/>
          <w:lang w:val="de-CH"/>
        </w:rPr>
      </w:pPr>
      <w:r w:rsidRPr="00C77B86">
        <w:rPr>
          <w:rFonts w:ascii="Arial" w:hAnsi="Arial" w:cs="Arial"/>
          <w:color w:val="auto"/>
          <w:szCs w:val="20"/>
          <w:highlight w:val="yellow"/>
          <w:lang w:val="de-CH"/>
        </w:rPr>
        <w:t>Ort, Datum</w:t>
      </w:r>
      <w:r w:rsidRPr="00C77B86">
        <w:rPr>
          <w:rFonts w:ascii="Arial" w:hAnsi="Arial" w:cs="Arial"/>
          <w:color w:val="auto"/>
          <w:szCs w:val="20"/>
          <w:lang w:val="de-CH"/>
        </w:rPr>
        <w:t xml:space="preserve"> </w:t>
      </w:r>
    </w:p>
    <w:p w14:paraId="213C7DBA" w14:textId="77777777" w:rsidR="0014334C" w:rsidRPr="00C77B86" w:rsidRDefault="0014334C" w:rsidP="00C77B86">
      <w:pPr>
        <w:rPr>
          <w:rFonts w:ascii="Arial" w:hAnsi="Arial"/>
          <w:szCs w:val="20"/>
        </w:rPr>
      </w:pPr>
    </w:p>
    <w:p w14:paraId="28B00FD4" w14:textId="01374D3F" w:rsidR="00BB0ECA" w:rsidRDefault="00F67E53" w:rsidP="009D6EA1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Überweisung nach Feststellung</w:t>
      </w:r>
      <w:r w:rsidR="00EC1164" w:rsidRPr="00C77B86">
        <w:rPr>
          <w:rFonts w:ascii="Arial" w:hAnsi="Arial" w:cs="Arial"/>
          <w:b/>
          <w:bCs/>
          <w:szCs w:val="20"/>
        </w:rPr>
        <w:t xml:space="preserve"> einer </w:t>
      </w:r>
      <w:ins w:id="0" w:author="Nathalie Gasser" w:date="2022-08-19T10:50:00Z">
        <w:r w:rsidR="00787DD9">
          <w:rPr>
            <w:rFonts w:ascii="Arial" w:hAnsi="Arial" w:cs="Arial"/>
            <w:b/>
            <w:bCs/>
            <w:szCs w:val="20"/>
          </w:rPr>
          <w:t>Tuberkulose-</w:t>
        </w:r>
      </w:ins>
      <w:del w:id="1" w:author="Nathalie Gasser" w:date="2022-08-19T10:50:00Z">
        <w:r w:rsidR="00EC1164" w:rsidRPr="00C77B86" w:rsidDel="00787DD9">
          <w:rPr>
            <w:rFonts w:ascii="Arial" w:hAnsi="Arial" w:cs="Arial"/>
            <w:b/>
            <w:bCs/>
            <w:szCs w:val="20"/>
          </w:rPr>
          <w:delText xml:space="preserve">latenten tuberkulösen </w:delText>
        </w:r>
      </w:del>
      <w:r w:rsidR="00EC1164" w:rsidRPr="00C77B86">
        <w:rPr>
          <w:rFonts w:ascii="Arial" w:hAnsi="Arial" w:cs="Arial"/>
          <w:b/>
          <w:bCs/>
          <w:szCs w:val="20"/>
        </w:rPr>
        <w:t>Infektion (</w:t>
      </w:r>
      <w:del w:id="2" w:author="Nathalie Gasser" w:date="2022-08-19T10:50:00Z">
        <w:r w:rsidR="00EC1164" w:rsidRPr="00C77B86" w:rsidDel="00787DD9">
          <w:rPr>
            <w:rFonts w:ascii="Arial" w:hAnsi="Arial" w:cs="Arial"/>
            <w:b/>
            <w:bCs/>
            <w:szCs w:val="20"/>
          </w:rPr>
          <w:delText>L</w:delText>
        </w:r>
      </w:del>
      <w:r w:rsidR="00EC1164" w:rsidRPr="00C77B86">
        <w:rPr>
          <w:rFonts w:ascii="Arial" w:hAnsi="Arial" w:cs="Arial"/>
          <w:b/>
          <w:bCs/>
          <w:szCs w:val="20"/>
        </w:rPr>
        <w:t>TBI)</w:t>
      </w:r>
      <w:r w:rsidR="00EC1164" w:rsidRPr="00C77B86">
        <w:rPr>
          <w:rFonts w:ascii="Arial" w:hAnsi="Arial" w:cs="Arial"/>
          <w:b/>
          <w:szCs w:val="20"/>
        </w:rPr>
        <w:t xml:space="preserve"> </w:t>
      </w:r>
      <w:r w:rsidR="00F1182F">
        <w:rPr>
          <w:rFonts w:ascii="Arial" w:hAnsi="Arial" w:cs="Arial"/>
          <w:b/>
          <w:szCs w:val="20"/>
        </w:rPr>
        <w:t>bei</w:t>
      </w:r>
    </w:p>
    <w:p w14:paraId="055C07E5" w14:textId="77777777" w:rsidR="00BB0ECA" w:rsidRPr="009D6EA1" w:rsidRDefault="00DA3A34">
      <w:pPr>
        <w:pBdr>
          <w:bottom w:val="single" w:sz="4" w:space="1" w:color="auto"/>
        </w:pBdr>
        <w:rPr>
          <w:rFonts w:ascii="Arial" w:hAnsi="Arial" w:cs="Arial"/>
          <w:szCs w:val="20"/>
          <w:lang w:val="de-DE"/>
        </w:rPr>
      </w:pPr>
      <w:r w:rsidRPr="009D6EA1">
        <w:rPr>
          <w:rFonts w:ascii="Arial" w:hAnsi="Arial" w:cs="Arial"/>
          <w:szCs w:val="20"/>
          <w:highlight w:val="yellow"/>
        </w:rPr>
        <w:t>Name Vorname</w:t>
      </w:r>
      <w:r w:rsidRPr="009D6EA1">
        <w:rPr>
          <w:rFonts w:ascii="Arial" w:hAnsi="Arial" w:cs="Arial"/>
          <w:color w:val="0000FF"/>
          <w:szCs w:val="20"/>
        </w:rPr>
        <w:t xml:space="preserve">, </w:t>
      </w:r>
      <w:r w:rsidRPr="009D6EA1">
        <w:rPr>
          <w:rFonts w:ascii="Arial" w:hAnsi="Arial" w:cs="Arial"/>
          <w:szCs w:val="20"/>
        </w:rPr>
        <w:t>geb.</w:t>
      </w:r>
      <w:r w:rsidRPr="009D6EA1">
        <w:rPr>
          <w:rFonts w:ascii="Arial" w:hAnsi="Arial" w:cs="Arial"/>
          <w:color w:val="0000FF"/>
          <w:szCs w:val="20"/>
        </w:rPr>
        <w:t xml:space="preserve"> </w:t>
      </w:r>
      <w:r w:rsidRPr="009D6EA1">
        <w:rPr>
          <w:rFonts w:ascii="Arial" w:hAnsi="Arial" w:cs="Arial"/>
          <w:szCs w:val="20"/>
          <w:highlight w:val="yellow"/>
        </w:rPr>
        <w:t>Geb.datum, Strasse Nr., PLZ Ort</w:t>
      </w:r>
    </w:p>
    <w:p w14:paraId="36A7816F" w14:textId="77777777" w:rsidR="00BB0ECA" w:rsidRDefault="00BB0ECA">
      <w:pPr>
        <w:rPr>
          <w:rFonts w:ascii="Arial" w:hAnsi="Arial" w:cs="Arial"/>
          <w:szCs w:val="20"/>
          <w:lang w:val="de-DE"/>
        </w:rPr>
      </w:pPr>
    </w:p>
    <w:p w14:paraId="531D3D5D" w14:textId="77777777" w:rsidR="00BB0ECA" w:rsidRDefault="0014334C">
      <w:pPr>
        <w:rPr>
          <w:rFonts w:ascii="Arial" w:hAnsi="Arial" w:cs="Arial"/>
          <w:szCs w:val="20"/>
        </w:rPr>
      </w:pPr>
      <w:r w:rsidRPr="00C77B86">
        <w:rPr>
          <w:rFonts w:ascii="Arial" w:hAnsi="Arial" w:cs="Arial"/>
          <w:szCs w:val="20"/>
          <w:highlight w:val="yellow"/>
        </w:rPr>
        <w:t xml:space="preserve">Sehr geehrte(r) </w:t>
      </w:r>
      <w:r w:rsidR="00AE3B22" w:rsidRPr="00C77B86">
        <w:rPr>
          <w:rFonts w:ascii="Arial" w:hAnsi="Arial" w:cs="Arial"/>
          <w:szCs w:val="20"/>
          <w:highlight w:val="yellow"/>
        </w:rPr>
        <w:t>Anrede Name</w:t>
      </w:r>
    </w:p>
    <w:p w14:paraId="23C801E9" w14:textId="77777777" w:rsidR="00BB0ECA" w:rsidRDefault="00BB0ECA">
      <w:pPr>
        <w:rPr>
          <w:rFonts w:ascii="Arial" w:hAnsi="Arial" w:cs="Arial"/>
          <w:szCs w:val="20"/>
        </w:rPr>
      </w:pPr>
    </w:p>
    <w:p w14:paraId="4AFE1B6A" w14:textId="77777777" w:rsidR="000B28E6" w:rsidRDefault="002201B5" w:rsidP="00C77B86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C77B86">
        <w:rPr>
          <w:rFonts w:ascii="Arial" w:hAnsi="Arial" w:cs="Arial"/>
          <w:bCs/>
          <w:szCs w:val="20"/>
        </w:rPr>
        <w:t xml:space="preserve">Oben erwähnte Person </w:t>
      </w:r>
      <w:r w:rsidR="00C77B86">
        <w:rPr>
          <w:rFonts w:ascii="Arial" w:hAnsi="Arial" w:cs="Arial"/>
          <w:bCs/>
          <w:szCs w:val="20"/>
        </w:rPr>
        <w:t>haben wir</w:t>
      </w:r>
      <w:r w:rsidRPr="00C77B86">
        <w:rPr>
          <w:rFonts w:ascii="Arial" w:hAnsi="Arial" w:cs="Arial"/>
          <w:bCs/>
          <w:szCs w:val="20"/>
        </w:rPr>
        <w:t xml:space="preserve"> im Rahmen einer Tuberkulose-Umgebungsuntersuchung getestet. Sie hatte </w:t>
      </w:r>
      <w:r w:rsidR="00C77B86" w:rsidRPr="00C77B86">
        <w:rPr>
          <w:rFonts w:ascii="Arial" w:hAnsi="Arial" w:cs="Arial"/>
          <w:bCs/>
          <w:szCs w:val="20"/>
        </w:rPr>
        <w:t xml:space="preserve">Kontakt </w:t>
      </w:r>
      <w:r w:rsidRPr="00C77B86">
        <w:rPr>
          <w:rFonts w:ascii="Arial" w:hAnsi="Arial" w:cs="Arial"/>
          <w:bCs/>
          <w:szCs w:val="20"/>
        </w:rPr>
        <w:t xml:space="preserve">zu einer Person mit </w:t>
      </w:r>
      <w:r w:rsidR="00C941A9" w:rsidRPr="00C77B86">
        <w:rPr>
          <w:rFonts w:ascii="Arial" w:hAnsi="Arial" w:cs="Arial"/>
          <w:bCs/>
          <w:szCs w:val="20"/>
        </w:rPr>
        <w:t xml:space="preserve">einer </w:t>
      </w:r>
      <w:r w:rsidRPr="00C77B86">
        <w:rPr>
          <w:rFonts w:ascii="Arial" w:hAnsi="Arial" w:cs="Arial"/>
          <w:bCs/>
          <w:szCs w:val="20"/>
        </w:rPr>
        <w:t xml:space="preserve">ansteckenden </w:t>
      </w:r>
      <w:r w:rsidR="00B33D17" w:rsidRPr="00C77B86">
        <w:rPr>
          <w:rFonts w:ascii="Arial" w:hAnsi="Arial" w:cs="Arial"/>
          <w:bCs/>
          <w:szCs w:val="20"/>
        </w:rPr>
        <w:t>Lungentuberkulose</w:t>
      </w:r>
      <w:r w:rsidRPr="00C77B86">
        <w:rPr>
          <w:rFonts w:ascii="Arial" w:hAnsi="Arial" w:cs="Arial"/>
          <w:bCs/>
          <w:szCs w:val="20"/>
        </w:rPr>
        <w:t xml:space="preserve">. </w:t>
      </w:r>
    </w:p>
    <w:p w14:paraId="116E8E33" w14:textId="77777777" w:rsidR="000B28E6" w:rsidRDefault="000B28E6" w:rsidP="00C77B86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</w:p>
    <w:p w14:paraId="5951E217" w14:textId="77777777" w:rsidR="00BB0ECA" w:rsidRDefault="00C77B86" w:rsidP="009D6EA1">
      <w:pPr>
        <w:autoSpaceDE w:val="0"/>
        <w:autoSpaceDN w:val="0"/>
        <w:adjustRightInd w:val="0"/>
        <w:spacing w:after="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Wir haben folgende Resultate erhalten: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5255"/>
        <w:gridCol w:w="1542"/>
        <w:gridCol w:w="2263"/>
      </w:tblGrid>
      <w:tr w:rsidR="00C77B86" w14:paraId="3DB440D8" w14:textId="77777777" w:rsidTr="009D6EA1">
        <w:tc>
          <w:tcPr>
            <w:tcW w:w="5353" w:type="dxa"/>
          </w:tcPr>
          <w:p w14:paraId="355B6299" w14:textId="77777777" w:rsidR="00C77B86" w:rsidRPr="00B942A8" w:rsidRDefault="00C77B86" w:rsidP="00C77B86">
            <w:pPr>
              <w:rPr>
                <w:rFonts w:ascii="Arial" w:hAnsi="Arial" w:cs="Arial"/>
                <w:szCs w:val="20"/>
                <w:lang w:val="en-US"/>
              </w:rPr>
            </w:pPr>
            <w:r w:rsidRPr="00B942A8">
              <w:rPr>
                <w:rFonts w:ascii="Arial" w:hAnsi="Arial" w:cs="Arial"/>
                <w:szCs w:val="20"/>
                <w:lang w:val="en-US"/>
              </w:rPr>
              <w:t>Bluttest (</w:t>
            </w:r>
            <w:r w:rsidRPr="00B942A8">
              <w:rPr>
                <w:rFonts w:ascii="Arial" w:eastAsia="SyntaxLTStd-Roman" w:hAnsi="Arial" w:cs="Arial"/>
                <w:noProof w:val="0"/>
                <w:snapToGrid/>
                <w:szCs w:val="20"/>
                <w:lang w:val="en-US" w:eastAsia="de-CH"/>
              </w:rPr>
              <w:t xml:space="preserve">Interferon-Gamma Release Assays, </w:t>
            </w:r>
            <w:r w:rsidRPr="00B942A8">
              <w:rPr>
                <w:rFonts w:ascii="Arial" w:hAnsi="Arial" w:cs="Arial"/>
                <w:szCs w:val="20"/>
                <w:lang w:val="en-US"/>
              </w:rPr>
              <w:t>IGRA)</w:t>
            </w:r>
          </w:p>
        </w:tc>
        <w:tc>
          <w:tcPr>
            <w:tcW w:w="1559" w:type="dxa"/>
          </w:tcPr>
          <w:p w14:paraId="0DE2640C" w14:textId="77777777" w:rsidR="00C77B86" w:rsidRDefault="00C77B86" w:rsidP="00C77B86">
            <w:pPr>
              <w:rPr>
                <w:rFonts w:ascii="Arial" w:hAnsi="Arial" w:cs="Arial"/>
                <w:szCs w:val="20"/>
              </w:rPr>
            </w:pPr>
            <w:r w:rsidRPr="00C77B86">
              <w:rPr>
                <w:rFonts w:ascii="Arial" w:hAnsi="Arial" w:cs="Arial"/>
                <w:szCs w:val="20"/>
                <w:highlight w:val="yellow"/>
              </w:rPr>
              <w:t>Datum</w:t>
            </w:r>
          </w:p>
        </w:tc>
        <w:tc>
          <w:tcPr>
            <w:tcW w:w="2298" w:type="dxa"/>
          </w:tcPr>
          <w:p w14:paraId="4124D961" w14:textId="77777777" w:rsidR="00C77B86" w:rsidRDefault="00C77B86" w:rsidP="005F70D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positiv </w:t>
            </w:r>
          </w:p>
        </w:tc>
      </w:tr>
      <w:tr w:rsidR="00C77B86" w14:paraId="77089145" w14:textId="77777777" w:rsidTr="009D6EA1">
        <w:tc>
          <w:tcPr>
            <w:tcW w:w="5353" w:type="dxa"/>
          </w:tcPr>
          <w:p w14:paraId="472879CE" w14:textId="77777777" w:rsidR="00C77B86" w:rsidRDefault="00FB3DA0" w:rsidP="00C77B86">
            <w:pPr>
              <w:rPr>
                <w:rFonts w:ascii="Arial" w:hAnsi="Arial" w:cs="Arial"/>
                <w:szCs w:val="20"/>
              </w:rPr>
            </w:pPr>
            <w:r w:rsidRPr="00911667">
              <w:rPr>
                <w:rFonts w:ascii="Arial" w:hAnsi="Arial" w:cs="Arial"/>
                <w:szCs w:val="20"/>
              </w:rPr>
              <w:t>Röntgen</w:t>
            </w:r>
            <w:r>
              <w:rPr>
                <w:rFonts w:ascii="Arial" w:hAnsi="Arial" w:cs="Arial"/>
                <w:szCs w:val="20"/>
              </w:rPr>
              <w:t>-Thorax</w:t>
            </w:r>
          </w:p>
        </w:tc>
        <w:tc>
          <w:tcPr>
            <w:tcW w:w="1559" w:type="dxa"/>
          </w:tcPr>
          <w:p w14:paraId="76D5BDC8" w14:textId="77777777" w:rsidR="00C77B86" w:rsidRDefault="00721EFD" w:rsidP="00C77B86">
            <w:pPr>
              <w:rPr>
                <w:rFonts w:ascii="Arial" w:hAnsi="Arial" w:cs="Arial"/>
                <w:szCs w:val="20"/>
              </w:rPr>
            </w:pPr>
            <w:r w:rsidRPr="00C77B86">
              <w:rPr>
                <w:rFonts w:ascii="Arial" w:hAnsi="Arial" w:cs="Arial"/>
                <w:szCs w:val="20"/>
                <w:highlight w:val="yellow"/>
              </w:rPr>
              <w:t>Datum</w:t>
            </w:r>
          </w:p>
        </w:tc>
        <w:tc>
          <w:tcPr>
            <w:tcW w:w="2298" w:type="dxa"/>
          </w:tcPr>
          <w:p w14:paraId="00DE9BB8" w14:textId="77777777" w:rsidR="00C77B86" w:rsidRDefault="00C77B86" w:rsidP="00C77B86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1EBA0373" w14:textId="77777777" w:rsidR="00BB0ECA" w:rsidRDefault="00BB0ECA" w:rsidP="009D6EA1">
      <w:pPr>
        <w:rPr>
          <w:rFonts w:ascii="Arial" w:hAnsi="Arial" w:cs="Arial"/>
          <w:szCs w:val="20"/>
        </w:rPr>
      </w:pPr>
    </w:p>
    <w:p w14:paraId="612309B3" w14:textId="214C781F" w:rsidR="00BB0ECA" w:rsidRDefault="00C77B86" w:rsidP="009D6EA1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Das Testergebnis deutet darauf hin</w:t>
      </w:r>
      <w:r w:rsidR="0037676D" w:rsidRPr="00C77B86">
        <w:rPr>
          <w:rFonts w:ascii="Arial" w:hAnsi="Arial" w:cs="Arial"/>
          <w:szCs w:val="20"/>
        </w:rPr>
        <w:t xml:space="preserve">, dass bei </w:t>
      </w:r>
      <w:r w:rsidRPr="00C77B86">
        <w:rPr>
          <w:rFonts w:ascii="Arial" w:hAnsi="Arial" w:cs="Arial"/>
          <w:szCs w:val="20"/>
          <w:highlight w:val="yellow"/>
        </w:rPr>
        <w:t>Vorname</w:t>
      </w:r>
      <w:r w:rsidRPr="00C77B86">
        <w:rPr>
          <w:rFonts w:ascii="Arial" w:hAnsi="Arial" w:cs="Arial"/>
          <w:szCs w:val="20"/>
        </w:rPr>
        <w:t xml:space="preserve"> </w:t>
      </w:r>
      <w:r w:rsidR="0037676D" w:rsidRPr="00C77B86">
        <w:rPr>
          <w:rFonts w:ascii="Arial" w:hAnsi="Arial" w:cs="Arial"/>
          <w:szCs w:val="20"/>
          <w:highlight w:val="yellow"/>
        </w:rPr>
        <w:t>Name</w:t>
      </w:r>
      <w:r w:rsidR="00DA3A34" w:rsidRPr="009D6EA1">
        <w:rPr>
          <w:rFonts w:ascii="Arial" w:hAnsi="Arial" w:cs="Arial"/>
          <w:szCs w:val="20"/>
        </w:rPr>
        <w:t xml:space="preserve"> </w:t>
      </w:r>
      <w:r w:rsidR="0037676D" w:rsidRPr="00C77B86">
        <w:rPr>
          <w:rFonts w:ascii="Arial" w:hAnsi="Arial" w:cs="Arial"/>
          <w:szCs w:val="20"/>
        </w:rPr>
        <w:t xml:space="preserve">eine Infektion mit </w:t>
      </w:r>
      <w:r w:rsidR="00A3397F" w:rsidRPr="00C77B86">
        <w:rPr>
          <w:rFonts w:ascii="Arial" w:hAnsi="Arial" w:cs="Arial"/>
          <w:szCs w:val="20"/>
        </w:rPr>
        <w:t xml:space="preserve">Tuberkulose </w:t>
      </w:r>
      <w:r>
        <w:rPr>
          <w:rFonts w:ascii="Arial" w:hAnsi="Arial" w:cs="Arial"/>
          <w:szCs w:val="20"/>
        </w:rPr>
        <w:t>(TB</w:t>
      </w:r>
      <w:ins w:id="3" w:author="Nathalie Gasser" w:date="2022-08-19T10:50:00Z">
        <w:r w:rsidR="00787DD9">
          <w:rPr>
            <w:rFonts w:ascii="Arial" w:hAnsi="Arial" w:cs="Arial"/>
            <w:szCs w:val="20"/>
          </w:rPr>
          <w:t>I</w:t>
        </w:r>
      </w:ins>
      <w:r>
        <w:rPr>
          <w:rFonts w:ascii="Arial" w:hAnsi="Arial" w:cs="Arial"/>
          <w:szCs w:val="20"/>
        </w:rPr>
        <w:t xml:space="preserve">) </w:t>
      </w:r>
      <w:r w:rsidR="00AF05CD" w:rsidRPr="00C77B86">
        <w:rPr>
          <w:rFonts w:ascii="Arial" w:hAnsi="Arial" w:cs="Arial"/>
          <w:szCs w:val="20"/>
        </w:rPr>
        <w:t>verursachenden</w:t>
      </w:r>
      <w:r w:rsidR="00A3397F" w:rsidRPr="00C77B86">
        <w:rPr>
          <w:rFonts w:ascii="Arial" w:hAnsi="Arial" w:cs="Arial"/>
          <w:szCs w:val="20"/>
        </w:rPr>
        <w:t xml:space="preserve"> Mykobakterien</w:t>
      </w:r>
      <w:r w:rsidR="00B33D17" w:rsidRPr="00C77B86">
        <w:rPr>
          <w:rFonts w:ascii="Arial" w:hAnsi="Arial" w:cs="Arial"/>
          <w:szCs w:val="20"/>
        </w:rPr>
        <w:t xml:space="preserve"> </w:t>
      </w:r>
      <w:r w:rsidR="00A3397F" w:rsidRPr="00C77B86">
        <w:rPr>
          <w:rFonts w:ascii="Arial" w:hAnsi="Arial" w:cs="Arial"/>
          <w:szCs w:val="20"/>
        </w:rPr>
        <w:t>stattgefunden hat</w:t>
      </w:r>
      <w:r w:rsidR="0037676D" w:rsidRPr="00C77B86">
        <w:rPr>
          <w:rFonts w:ascii="Arial" w:hAnsi="Arial" w:cs="Arial"/>
          <w:szCs w:val="20"/>
        </w:rPr>
        <w:t xml:space="preserve">. </w:t>
      </w:r>
      <w:r>
        <w:rPr>
          <w:rFonts w:ascii="Arial" w:hAnsi="Arial" w:cs="Arial"/>
          <w:szCs w:val="20"/>
        </w:rPr>
        <w:t>Es ist</w:t>
      </w:r>
      <w:r w:rsidR="00AF05CD" w:rsidRPr="00C77B8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jedoch </w:t>
      </w:r>
      <w:r w:rsidR="00AF05CD" w:rsidRPr="00C77B86">
        <w:rPr>
          <w:rFonts w:ascii="Arial" w:hAnsi="Arial" w:cs="Arial"/>
          <w:szCs w:val="20"/>
        </w:rPr>
        <w:t xml:space="preserve">nicht bekannt, ob die Infektion schon </w:t>
      </w:r>
      <w:r>
        <w:rPr>
          <w:rFonts w:ascii="Arial" w:hAnsi="Arial" w:cs="Arial"/>
          <w:szCs w:val="20"/>
        </w:rPr>
        <w:t>länger</w:t>
      </w:r>
      <w:r w:rsidR="00144F80">
        <w:rPr>
          <w:rFonts w:ascii="Arial" w:hAnsi="Arial" w:cs="Arial"/>
          <w:szCs w:val="20"/>
        </w:rPr>
        <w:t>e Zeit</w:t>
      </w:r>
      <w:r>
        <w:rPr>
          <w:rFonts w:ascii="Arial" w:hAnsi="Arial" w:cs="Arial"/>
          <w:szCs w:val="20"/>
        </w:rPr>
        <w:t xml:space="preserve"> </w:t>
      </w:r>
      <w:r w:rsidR="00DA3A34" w:rsidRPr="009D6EA1">
        <w:rPr>
          <w:rFonts w:ascii="Arial" w:hAnsi="Arial" w:cs="Arial"/>
          <w:i/>
          <w:szCs w:val="20"/>
        </w:rPr>
        <w:t>vor</w:t>
      </w:r>
      <w:r>
        <w:rPr>
          <w:rFonts w:ascii="Arial" w:hAnsi="Arial" w:cs="Arial"/>
          <w:szCs w:val="20"/>
        </w:rPr>
        <w:t xml:space="preserve"> der aktuellen Exposition</w:t>
      </w:r>
      <w:r w:rsidRPr="00C77B86">
        <w:rPr>
          <w:rFonts w:ascii="Arial" w:hAnsi="Arial" w:cs="Arial"/>
          <w:szCs w:val="20"/>
        </w:rPr>
        <w:t xml:space="preserve"> </w:t>
      </w:r>
      <w:r w:rsidR="00AF05CD" w:rsidRPr="00C77B86">
        <w:rPr>
          <w:rFonts w:ascii="Arial" w:hAnsi="Arial" w:cs="Arial"/>
          <w:szCs w:val="20"/>
        </w:rPr>
        <w:t>stattgefunden hat</w:t>
      </w:r>
      <w:r>
        <w:rPr>
          <w:rFonts w:ascii="Arial" w:hAnsi="Arial" w:cs="Arial"/>
          <w:szCs w:val="20"/>
        </w:rPr>
        <w:t xml:space="preserve">. Ebenfalls unklar ist, </w:t>
      </w:r>
      <w:r w:rsidR="00AF05CD" w:rsidRPr="00C77B86">
        <w:rPr>
          <w:rFonts w:ascii="Arial" w:hAnsi="Arial" w:cs="Arial"/>
          <w:szCs w:val="20"/>
        </w:rPr>
        <w:t>o</w:t>
      </w:r>
      <w:r w:rsidR="00A3397F" w:rsidRPr="00C77B86">
        <w:rPr>
          <w:rFonts w:ascii="Arial" w:hAnsi="Arial" w:cs="Arial"/>
          <w:szCs w:val="20"/>
        </w:rPr>
        <w:t xml:space="preserve">b </w:t>
      </w:r>
      <w:r w:rsidR="00AF05CD" w:rsidRPr="00C77B86">
        <w:rPr>
          <w:rFonts w:ascii="Arial" w:hAnsi="Arial" w:cs="Arial"/>
          <w:szCs w:val="20"/>
        </w:rPr>
        <w:t xml:space="preserve">vermehrungsfähige Mykobakterien </w:t>
      </w:r>
      <w:r w:rsidR="00DA3A34" w:rsidRPr="009D6EA1">
        <w:rPr>
          <w:rFonts w:ascii="Arial" w:hAnsi="Arial" w:cs="Arial"/>
          <w:i/>
          <w:szCs w:val="20"/>
        </w:rPr>
        <w:t>noch vorhanden</w:t>
      </w:r>
      <w:r w:rsidR="00AF05CD" w:rsidRPr="00C77B86">
        <w:rPr>
          <w:rFonts w:ascii="Arial" w:hAnsi="Arial" w:cs="Arial"/>
          <w:szCs w:val="20"/>
        </w:rPr>
        <w:t xml:space="preserve"> sind. </w:t>
      </w:r>
    </w:p>
    <w:p w14:paraId="1837F757" w14:textId="77777777" w:rsidR="00BB0ECA" w:rsidRDefault="00BB0ECA" w:rsidP="009D6EA1">
      <w:pPr>
        <w:rPr>
          <w:rFonts w:ascii="Arial" w:hAnsi="Arial" w:cs="Arial"/>
          <w:szCs w:val="20"/>
        </w:rPr>
      </w:pPr>
    </w:p>
    <w:p w14:paraId="361879E1" w14:textId="77777777" w:rsidR="00144F80" w:rsidRDefault="00AF05CD" w:rsidP="00144F80">
      <w:pPr>
        <w:rPr>
          <w:rFonts w:ascii="Arial" w:hAnsi="Arial"/>
          <w:noProof w:val="0"/>
          <w:szCs w:val="20"/>
        </w:rPr>
      </w:pPr>
      <w:r w:rsidRPr="00C77B86">
        <w:rPr>
          <w:rFonts w:ascii="Arial" w:hAnsi="Arial" w:cs="Arial"/>
          <w:szCs w:val="20"/>
        </w:rPr>
        <w:t xml:space="preserve">Das Risiko </w:t>
      </w:r>
      <w:r w:rsidR="00C77B86" w:rsidRPr="00C77B86">
        <w:rPr>
          <w:rFonts w:ascii="Arial" w:hAnsi="Arial" w:cs="Arial"/>
          <w:szCs w:val="20"/>
        </w:rPr>
        <w:t xml:space="preserve">beträgt </w:t>
      </w:r>
      <w:r w:rsidRPr="00C77B86">
        <w:rPr>
          <w:rFonts w:ascii="Arial" w:hAnsi="Arial" w:cs="Arial"/>
          <w:szCs w:val="20"/>
        </w:rPr>
        <w:t xml:space="preserve">mehrere Prozent, dass die </w:t>
      </w:r>
      <w:r w:rsidR="00C77B86">
        <w:rPr>
          <w:rFonts w:ascii="Arial" w:hAnsi="Arial" w:cs="Arial"/>
          <w:szCs w:val="20"/>
        </w:rPr>
        <w:t xml:space="preserve">betroffene </w:t>
      </w:r>
      <w:r w:rsidRPr="00C77B86">
        <w:rPr>
          <w:rFonts w:ascii="Arial" w:hAnsi="Arial" w:cs="Arial"/>
          <w:szCs w:val="20"/>
        </w:rPr>
        <w:t xml:space="preserve">Person in der Zukunft an einer </w:t>
      </w:r>
      <w:r w:rsidR="00C77B86">
        <w:rPr>
          <w:rFonts w:ascii="Arial" w:hAnsi="Arial" w:cs="Arial"/>
          <w:szCs w:val="20"/>
        </w:rPr>
        <w:t>TB</w:t>
      </w:r>
      <w:r w:rsidR="00C77B86" w:rsidRPr="00C77B86">
        <w:rPr>
          <w:rFonts w:ascii="Arial" w:hAnsi="Arial" w:cs="Arial"/>
          <w:szCs w:val="20"/>
        </w:rPr>
        <w:t xml:space="preserve"> </w:t>
      </w:r>
      <w:r w:rsidRPr="00C77B86">
        <w:rPr>
          <w:rFonts w:ascii="Arial" w:hAnsi="Arial" w:cs="Arial"/>
          <w:szCs w:val="20"/>
        </w:rPr>
        <w:t>erkrank</w:t>
      </w:r>
      <w:r w:rsidR="00C77B86">
        <w:rPr>
          <w:rFonts w:ascii="Arial" w:hAnsi="Arial" w:cs="Arial"/>
          <w:szCs w:val="20"/>
        </w:rPr>
        <w:t xml:space="preserve">en wird. </w:t>
      </w:r>
      <w:r w:rsidR="00DA3A34" w:rsidRPr="009D6EA1">
        <w:rPr>
          <w:rFonts w:ascii="Arial" w:hAnsi="Arial" w:cs="Arial"/>
          <w:b/>
          <w:szCs w:val="20"/>
        </w:rPr>
        <w:t>Aus diesem Grund ist eine präventive Behandlung empfohlen, sofern aktuell eine aktive TB-Erkrankung mit Sicherheit ausgeschlossen werden kann.</w:t>
      </w:r>
      <w:r w:rsidR="0037676D" w:rsidRPr="00C77B86">
        <w:rPr>
          <w:rFonts w:ascii="Arial" w:hAnsi="Arial" w:cs="Arial"/>
          <w:szCs w:val="20"/>
        </w:rPr>
        <w:t xml:space="preserve"> </w:t>
      </w:r>
      <w:r w:rsidRPr="00C77B86">
        <w:rPr>
          <w:rFonts w:ascii="Arial" w:hAnsi="Arial" w:cs="Arial"/>
          <w:szCs w:val="20"/>
        </w:rPr>
        <w:t xml:space="preserve">Diese Empfehlung entspricht den Richtlinien des </w:t>
      </w:r>
      <w:r w:rsidR="00144F80" w:rsidRPr="00F46A02">
        <w:rPr>
          <w:rFonts w:ascii="Arial" w:hAnsi="Arial"/>
        </w:rPr>
        <w:t>Handbuch</w:t>
      </w:r>
      <w:r w:rsidR="00144F80">
        <w:rPr>
          <w:rFonts w:ascii="Arial" w:hAnsi="Arial"/>
        </w:rPr>
        <w:t>s</w:t>
      </w:r>
      <w:r w:rsidR="00C00A4F">
        <w:rPr>
          <w:rFonts w:ascii="Arial" w:hAnsi="Arial"/>
        </w:rPr>
        <w:t xml:space="preserve"> Tuberkulose</w:t>
      </w:r>
      <w:r w:rsidR="00144F80" w:rsidRPr="008F3F2C">
        <w:rPr>
          <w:rFonts w:ascii="Arial" w:hAnsi="Arial"/>
        </w:rPr>
        <w:t xml:space="preserve"> der Lungenliga Schweiz und des Bundesamtes für Gesundheit, publiziert auf </w:t>
      </w:r>
      <w:hyperlink r:id="rId10" w:history="1">
        <w:r w:rsidR="00144F80" w:rsidRPr="008F3F2C">
          <w:rPr>
            <w:rStyle w:val="Hyperlink"/>
            <w:rFonts w:ascii="Arial" w:hAnsi="Arial" w:cs="Arial"/>
          </w:rPr>
          <w:t>www.tbinfo.ch</w:t>
        </w:r>
      </w:hyperlink>
      <w:r w:rsidR="00144F80">
        <w:rPr>
          <w:rFonts w:ascii="Arial" w:hAnsi="Arial"/>
          <w:noProof w:val="0"/>
          <w:szCs w:val="20"/>
        </w:rPr>
        <w:t>.</w:t>
      </w:r>
    </w:p>
    <w:p w14:paraId="64088C32" w14:textId="77777777" w:rsidR="00BB0ECA" w:rsidRDefault="00BB0ECA" w:rsidP="009D6EA1">
      <w:pPr>
        <w:rPr>
          <w:rFonts w:ascii="Arial" w:hAnsi="Arial" w:cs="Arial"/>
          <w:szCs w:val="20"/>
        </w:rPr>
      </w:pPr>
    </w:p>
    <w:p w14:paraId="36F743BD" w14:textId="77777777" w:rsidR="00BB0ECA" w:rsidRDefault="0037676D" w:rsidP="009D6EA1">
      <w:pPr>
        <w:spacing w:after="60"/>
        <w:rPr>
          <w:rFonts w:ascii="Arial" w:hAnsi="Arial" w:cs="Arial"/>
          <w:szCs w:val="20"/>
        </w:rPr>
      </w:pPr>
      <w:r w:rsidRPr="00C77B86">
        <w:rPr>
          <w:rFonts w:ascii="Arial" w:hAnsi="Arial" w:cs="Arial"/>
          <w:szCs w:val="20"/>
        </w:rPr>
        <w:t xml:space="preserve">Bitte beachten Sie folgende Punkte: </w:t>
      </w:r>
    </w:p>
    <w:p w14:paraId="46EE80E0" w14:textId="77777777" w:rsidR="00BB0ECA" w:rsidRPr="009D6EA1" w:rsidRDefault="00DA3A34" w:rsidP="009D6EA1">
      <w:pPr>
        <w:pStyle w:val="Listenabsatz"/>
        <w:numPr>
          <w:ilvl w:val="0"/>
          <w:numId w:val="10"/>
        </w:numPr>
        <w:rPr>
          <w:rFonts w:ascii="Arial" w:hAnsi="Arial" w:cs="Arial"/>
          <w:szCs w:val="20"/>
        </w:rPr>
      </w:pPr>
      <w:r w:rsidRPr="009D6EA1">
        <w:rPr>
          <w:rFonts w:ascii="Arial" w:hAnsi="Arial" w:cs="Arial"/>
          <w:szCs w:val="20"/>
        </w:rPr>
        <w:t xml:space="preserve">Das positive Ergebnis des IGRA-Tests ist spezifischer als der Mantoux-Hauttest und </w:t>
      </w:r>
      <w:r w:rsidR="00FA55E3">
        <w:rPr>
          <w:rFonts w:ascii="Arial" w:hAnsi="Arial" w:cs="Arial"/>
          <w:szCs w:val="20"/>
        </w:rPr>
        <w:t xml:space="preserve">ist </w:t>
      </w:r>
      <w:r w:rsidRPr="009D6EA1">
        <w:rPr>
          <w:rFonts w:ascii="Arial" w:hAnsi="Arial" w:cs="Arial"/>
          <w:szCs w:val="20"/>
        </w:rPr>
        <w:t xml:space="preserve">nicht durch eine frühere BCG-Impfung erklärbar. </w:t>
      </w:r>
    </w:p>
    <w:p w14:paraId="46D2FBB3" w14:textId="77777777" w:rsidR="00BB0ECA" w:rsidRPr="009D6EA1" w:rsidRDefault="002211DF" w:rsidP="009D6EA1">
      <w:pPr>
        <w:pStyle w:val="Listenabsatz"/>
        <w:numPr>
          <w:ilvl w:val="0"/>
          <w:numId w:val="10"/>
        </w:numPr>
        <w:rPr>
          <w:rFonts w:ascii="Arial" w:hAnsi="Arial" w:cs="Arial"/>
          <w:szCs w:val="20"/>
        </w:rPr>
      </w:pPr>
      <w:r w:rsidRPr="00FA55E3">
        <w:rPr>
          <w:rFonts w:ascii="Arial" w:hAnsi="Arial" w:cs="Arial"/>
          <w:szCs w:val="20"/>
        </w:rPr>
        <w:t xml:space="preserve">Das positive Ergebnis des IGRA-Tests </w:t>
      </w:r>
      <w:r w:rsidR="00DA3A34" w:rsidRPr="009D6EA1">
        <w:rPr>
          <w:rFonts w:ascii="Arial" w:hAnsi="Arial" w:cs="Arial"/>
          <w:szCs w:val="20"/>
        </w:rPr>
        <w:t>bedeutet ein erhöhtes Risiko für die Entwicklung einer TB-Erkrankung</w:t>
      </w:r>
      <w:r>
        <w:rPr>
          <w:rFonts w:ascii="Arial" w:hAnsi="Arial" w:cs="Arial"/>
          <w:szCs w:val="20"/>
        </w:rPr>
        <w:t xml:space="preserve"> –</w:t>
      </w:r>
      <w:r w:rsidR="00DA3A34" w:rsidRPr="009D6EA1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dies gilt </w:t>
      </w:r>
      <w:r w:rsidR="00DA3A34" w:rsidRPr="009D6EA1">
        <w:rPr>
          <w:rFonts w:ascii="Arial" w:hAnsi="Arial" w:cs="Arial"/>
          <w:szCs w:val="20"/>
        </w:rPr>
        <w:t>insbesondere in den zwei Jahren nach einer frischen Infektion und/oder wenn die betroffene Person immunologisch nicht vollständig fit ist (HIV, immunsuppressive Therapie, Diabetes, Malignom etc.).</w:t>
      </w:r>
    </w:p>
    <w:p w14:paraId="270ED234" w14:textId="77777777" w:rsidR="00BB0ECA" w:rsidRPr="009D6EA1" w:rsidRDefault="00DA3A34" w:rsidP="009D6EA1">
      <w:pPr>
        <w:pStyle w:val="Listenabsatz"/>
        <w:numPr>
          <w:ilvl w:val="0"/>
          <w:numId w:val="10"/>
        </w:numPr>
        <w:rPr>
          <w:rFonts w:ascii="Arial" w:hAnsi="Arial" w:cs="Arial"/>
          <w:szCs w:val="20"/>
        </w:rPr>
      </w:pPr>
      <w:r w:rsidRPr="009D6EA1">
        <w:rPr>
          <w:rFonts w:ascii="Arial" w:hAnsi="Arial" w:cs="Arial"/>
          <w:szCs w:val="20"/>
        </w:rPr>
        <w:t xml:space="preserve">Der IGRA-Test erlaubt als immunologischer Test nicht zwischen LTBI und TB-Erkrankung zu differenzieren. </w:t>
      </w:r>
    </w:p>
    <w:p w14:paraId="7EA2D600" w14:textId="77777777" w:rsidR="00E0000B" w:rsidRDefault="00DA3A34" w:rsidP="00E0000B">
      <w:pPr>
        <w:pStyle w:val="Listenabsatz"/>
        <w:numPr>
          <w:ilvl w:val="0"/>
          <w:numId w:val="10"/>
        </w:numPr>
        <w:rPr>
          <w:rFonts w:ascii="Arial" w:hAnsi="Arial"/>
        </w:rPr>
        <w:sectPr w:rsidR="00E0000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3119" w:right="1418" w:bottom="851" w:left="1418" w:header="709" w:footer="709" w:gutter="0"/>
          <w:paperSrc w:first="7" w:other="7"/>
          <w:cols w:space="708"/>
          <w:docGrid w:linePitch="360"/>
        </w:sectPr>
      </w:pPr>
      <w:r w:rsidRPr="009D6EA1">
        <w:rPr>
          <w:rFonts w:ascii="Arial" w:hAnsi="Arial"/>
          <w:b/>
        </w:rPr>
        <w:t xml:space="preserve">Vor </w:t>
      </w:r>
      <w:r w:rsidR="00C00A4F">
        <w:rPr>
          <w:rFonts w:ascii="Arial" w:hAnsi="Arial"/>
          <w:b/>
        </w:rPr>
        <w:t xml:space="preserve">dem </w:t>
      </w:r>
      <w:r w:rsidRPr="009D6EA1">
        <w:rPr>
          <w:rFonts w:ascii="Arial" w:hAnsi="Arial"/>
          <w:b/>
        </w:rPr>
        <w:t>Beginn</w:t>
      </w:r>
      <w:r w:rsidRPr="009D6EA1">
        <w:rPr>
          <w:rFonts w:ascii="Arial" w:hAnsi="Arial"/>
        </w:rPr>
        <w:t xml:space="preserve"> einer präventiven </w:t>
      </w:r>
      <w:del w:id="4" w:author="Nathalie Gasser" w:date="2022-08-19T10:51:00Z">
        <w:r w:rsidRPr="009D6EA1" w:rsidDel="00787DD9">
          <w:rPr>
            <w:rFonts w:ascii="Arial" w:hAnsi="Arial"/>
          </w:rPr>
          <w:delText>L</w:delText>
        </w:r>
      </w:del>
      <w:r w:rsidRPr="009D6EA1">
        <w:rPr>
          <w:rFonts w:ascii="Arial" w:hAnsi="Arial"/>
        </w:rPr>
        <w:t xml:space="preserve">TBI-Behandlung muss eine </w:t>
      </w:r>
      <w:r w:rsidRPr="009D6EA1">
        <w:rPr>
          <w:rFonts w:ascii="Arial" w:hAnsi="Arial"/>
          <w:b/>
        </w:rPr>
        <w:t>TB-Erkrankung ausgeschlossen</w:t>
      </w:r>
      <w:r w:rsidRPr="009D6EA1">
        <w:rPr>
          <w:rFonts w:ascii="Arial" w:hAnsi="Arial"/>
        </w:rPr>
        <w:t xml:space="preserve"> sein: Keine klinischen oder radiologischen Befunde, d.h. keine mit TB kompatible</w:t>
      </w:r>
      <w:r w:rsidR="001E6A2D">
        <w:rPr>
          <w:rFonts w:ascii="Arial" w:hAnsi="Arial"/>
        </w:rPr>
        <w:t>n</w:t>
      </w:r>
      <w:r w:rsidRPr="009D6EA1">
        <w:rPr>
          <w:rFonts w:ascii="Arial" w:hAnsi="Arial"/>
        </w:rPr>
        <w:t xml:space="preserve"> Symptome und Befunde im Röntgenbild des Thorax. Bei Husten, Auswurf oder Veränderungen im Thoraxröntgen muss eine negative Kultur aus Sputum und/oder </w:t>
      </w:r>
      <w:r w:rsidRPr="009D6EA1">
        <w:rPr>
          <w:rFonts w:ascii="Arial" w:hAnsi="Arial"/>
        </w:rPr>
        <w:lastRenderedPageBreak/>
        <w:t>Bronchialsekret abgewartet werden, bevor mit der präventiven Behandlung gestartet wird</w:t>
      </w:r>
      <w:r w:rsidR="00E0000B">
        <w:rPr>
          <w:rFonts w:ascii="Arial" w:hAnsi="Arial"/>
        </w:rPr>
        <w:t>.</w:t>
      </w:r>
    </w:p>
    <w:p w14:paraId="47F8B848" w14:textId="77777777" w:rsidR="000B28E6" w:rsidRDefault="00E0000B" w:rsidP="000B28E6">
      <w:pPr>
        <w:tabs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/>
        </w:rPr>
        <w:lastRenderedPageBreak/>
        <w:t>F</w:t>
      </w:r>
      <w:r w:rsidR="000B28E6">
        <w:rPr>
          <w:rFonts w:ascii="Arial" w:hAnsi="Arial" w:cs="Arial"/>
          <w:szCs w:val="20"/>
        </w:rPr>
        <w:t>ür die</w:t>
      </w:r>
      <w:r w:rsidR="002201B5" w:rsidRPr="00C77B86">
        <w:rPr>
          <w:rFonts w:ascii="Arial" w:hAnsi="Arial" w:cs="Arial"/>
          <w:szCs w:val="20"/>
        </w:rPr>
        <w:t xml:space="preserve"> Behandlung eine</w:t>
      </w:r>
      <w:r w:rsidR="00131687" w:rsidRPr="00C77B86">
        <w:rPr>
          <w:rFonts w:ascii="Arial" w:hAnsi="Arial" w:cs="Arial"/>
          <w:szCs w:val="20"/>
        </w:rPr>
        <w:t>r</w:t>
      </w:r>
      <w:r w:rsidR="002201B5" w:rsidRPr="00C77B86">
        <w:rPr>
          <w:rFonts w:ascii="Arial" w:hAnsi="Arial" w:cs="Arial"/>
          <w:szCs w:val="20"/>
        </w:rPr>
        <w:t xml:space="preserve"> </w:t>
      </w:r>
      <w:del w:id="5" w:author="Nathalie Gasser" w:date="2022-08-19T10:51:00Z">
        <w:r w:rsidR="002201B5" w:rsidRPr="00C77B86" w:rsidDel="00787DD9">
          <w:rPr>
            <w:rFonts w:ascii="Arial" w:hAnsi="Arial" w:cs="Arial"/>
            <w:szCs w:val="20"/>
          </w:rPr>
          <w:delText>L</w:delText>
        </w:r>
      </w:del>
      <w:r w:rsidR="002201B5" w:rsidRPr="00C77B86">
        <w:rPr>
          <w:rFonts w:ascii="Arial" w:hAnsi="Arial" w:cs="Arial"/>
          <w:szCs w:val="20"/>
        </w:rPr>
        <w:t xml:space="preserve">TBI </w:t>
      </w:r>
      <w:r w:rsidR="00131687" w:rsidRPr="00C77B86">
        <w:rPr>
          <w:rFonts w:ascii="Arial" w:hAnsi="Arial" w:cs="Arial"/>
          <w:szCs w:val="20"/>
        </w:rPr>
        <w:t xml:space="preserve">kann gemäss aktueller Empfehlung </w:t>
      </w:r>
      <w:r w:rsidR="000B28E6">
        <w:rPr>
          <w:rFonts w:ascii="Arial" w:hAnsi="Arial" w:cs="Arial"/>
          <w:szCs w:val="20"/>
        </w:rPr>
        <w:t>aus</w:t>
      </w:r>
      <w:r w:rsidR="000B28E6" w:rsidRPr="00C77B86">
        <w:rPr>
          <w:rFonts w:ascii="Arial" w:hAnsi="Arial" w:cs="Arial"/>
          <w:szCs w:val="20"/>
        </w:rPr>
        <w:t xml:space="preserve"> </w:t>
      </w:r>
      <w:r w:rsidR="000B28E6">
        <w:rPr>
          <w:rFonts w:ascii="Arial" w:hAnsi="Arial" w:cs="Arial"/>
          <w:szCs w:val="20"/>
        </w:rPr>
        <w:t>drei</w:t>
      </w:r>
      <w:r w:rsidR="00B33D17" w:rsidRPr="00C77B86">
        <w:rPr>
          <w:rFonts w:ascii="Arial" w:hAnsi="Arial" w:cs="Arial"/>
          <w:szCs w:val="20"/>
        </w:rPr>
        <w:t xml:space="preserve"> Schemen </w:t>
      </w:r>
      <w:r w:rsidR="00131687" w:rsidRPr="00C77B86">
        <w:rPr>
          <w:rFonts w:ascii="Arial" w:hAnsi="Arial" w:cs="Arial"/>
          <w:szCs w:val="20"/>
        </w:rPr>
        <w:t>ausgewählt werden</w:t>
      </w:r>
      <w:r w:rsidR="009A0549" w:rsidRPr="00C77B86">
        <w:rPr>
          <w:rFonts w:ascii="Arial" w:hAnsi="Arial" w:cs="Arial"/>
          <w:szCs w:val="20"/>
        </w:rPr>
        <w:t xml:space="preserve">, wenn </w:t>
      </w:r>
      <w:r w:rsidR="00A17857" w:rsidRPr="00C77B86">
        <w:rPr>
          <w:rFonts w:ascii="Arial" w:hAnsi="Arial" w:cs="Arial"/>
          <w:szCs w:val="20"/>
        </w:rPr>
        <w:t xml:space="preserve">beim Indexfall </w:t>
      </w:r>
      <w:r w:rsidR="009A0549" w:rsidRPr="00C77B86">
        <w:rPr>
          <w:rFonts w:ascii="Arial" w:hAnsi="Arial" w:cs="Arial"/>
          <w:b/>
          <w:szCs w:val="20"/>
        </w:rPr>
        <w:t>keine</w:t>
      </w:r>
      <w:r w:rsidR="009A0549" w:rsidRPr="00C77B86">
        <w:rPr>
          <w:rFonts w:ascii="Arial" w:hAnsi="Arial" w:cs="Arial"/>
          <w:szCs w:val="20"/>
        </w:rPr>
        <w:t xml:space="preserve"> Resistenzen bestehen</w:t>
      </w:r>
      <w:r w:rsidR="00A17857" w:rsidRPr="00C77B86">
        <w:rPr>
          <w:rFonts w:ascii="Arial" w:hAnsi="Arial" w:cs="Arial"/>
          <w:szCs w:val="20"/>
        </w:rPr>
        <w:t>. Falls beim Indexfall Resistenzen vorhanden sind</w:t>
      </w:r>
      <w:r w:rsidR="00CC5F75" w:rsidRPr="00C77B86">
        <w:rPr>
          <w:rFonts w:ascii="Arial" w:hAnsi="Arial" w:cs="Arial"/>
          <w:szCs w:val="20"/>
        </w:rPr>
        <w:t>,</w:t>
      </w:r>
      <w:r w:rsidR="00A17857" w:rsidRPr="00C77B86">
        <w:rPr>
          <w:rFonts w:ascii="Arial" w:hAnsi="Arial" w:cs="Arial"/>
          <w:szCs w:val="20"/>
        </w:rPr>
        <w:t xml:space="preserve"> soll </w:t>
      </w:r>
      <w:r w:rsidR="000B28E6">
        <w:rPr>
          <w:rFonts w:ascii="Arial" w:hAnsi="Arial" w:cs="Arial"/>
          <w:szCs w:val="20"/>
        </w:rPr>
        <w:t xml:space="preserve">eine Spezialistin oder </w:t>
      </w:r>
      <w:r w:rsidR="00A17857" w:rsidRPr="00C77B86">
        <w:rPr>
          <w:rFonts w:ascii="Arial" w:hAnsi="Arial" w:cs="Arial"/>
          <w:szCs w:val="20"/>
        </w:rPr>
        <w:t>ein Spezialist beigezogen werden</w:t>
      </w:r>
      <w:r w:rsidR="00CC5F75" w:rsidRPr="00C77B86">
        <w:rPr>
          <w:rFonts w:ascii="Arial" w:hAnsi="Arial" w:cs="Arial"/>
          <w:szCs w:val="20"/>
        </w:rPr>
        <w:t>:</w:t>
      </w:r>
      <w:r w:rsidR="00A17857" w:rsidRPr="00C77B86">
        <w:rPr>
          <w:rFonts w:ascii="Arial" w:hAnsi="Arial" w:cs="Arial"/>
          <w:szCs w:val="20"/>
        </w:rPr>
        <w:t xml:space="preserve"> </w:t>
      </w:r>
    </w:p>
    <w:p w14:paraId="2BC28CC8" w14:textId="77777777" w:rsidR="000B28E6" w:rsidRDefault="00DA3A34" w:rsidP="000B28E6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  <w:b/>
        </w:rPr>
        <w:t>TB-Hotline</w:t>
      </w:r>
      <w:r>
        <w:rPr>
          <w:rFonts w:ascii="Arial" w:hAnsi="Arial" w:cs="Arial"/>
        </w:rPr>
        <w:t xml:space="preserve"> </w:t>
      </w:r>
      <w:r w:rsidRPr="009D6EA1">
        <w:rPr>
          <w:rFonts w:ascii="Arial" w:hAnsi="Arial" w:cs="Arial"/>
          <w:b/>
        </w:rPr>
        <w:t>0800 388 388</w:t>
      </w:r>
      <w:r>
        <w:rPr>
          <w:rFonts w:ascii="Arial" w:hAnsi="Arial" w:cs="Arial"/>
        </w:rPr>
        <w:t>.</w:t>
      </w:r>
    </w:p>
    <w:p w14:paraId="619F9A56" w14:textId="77777777" w:rsidR="000B28E6" w:rsidRDefault="000B28E6" w:rsidP="000B28E6">
      <w:pPr>
        <w:rPr>
          <w:rFonts w:ascii="Arial" w:hAnsi="Arial" w:cs="Arial"/>
          <w:szCs w:val="20"/>
        </w:rPr>
      </w:pPr>
    </w:p>
    <w:p w14:paraId="42F0D299" w14:textId="77777777" w:rsidR="00BB0ECA" w:rsidRPr="009D6EA1" w:rsidRDefault="000B28E6" w:rsidP="009D6EA1">
      <w:pPr>
        <w:spacing w:after="60"/>
        <w:rPr>
          <w:rFonts w:ascii="Arial" w:hAnsi="Arial" w:cs="Arial"/>
          <w:szCs w:val="20"/>
        </w:rPr>
      </w:pPr>
      <w:r w:rsidRPr="00C77B86">
        <w:rPr>
          <w:rFonts w:ascii="Arial" w:hAnsi="Arial" w:cs="Arial"/>
          <w:szCs w:val="20"/>
        </w:rPr>
        <w:t xml:space="preserve">Die Medikamente werden einmal täglich eingenommen, am besten morgens nüchtern. </w:t>
      </w:r>
      <w:r w:rsidR="00E0000B">
        <w:rPr>
          <w:rFonts w:ascii="Arial" w:hAnsi="Arial" w:cs="Arial"/>
          <w:szCs w:val="20"/>
        </w:rPr>
        <w:t>Die Dosierungen sind: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4563"/>
        <w:gridCol w:w="4497"/>
      </w:tblGrid>
      <w:tr w:rsidR="009B2E41" w14:paraId="795F5919" w14:textId="77777777" w:rsidTr="009D6EA1">
        <w:trPr>
          <w:trHeight w:val="704"/>
        </w:trPr>
        <w:tc>
          <w:tcPr>
            <w:tcW w:w="4644" w:type="dxa"/>
          </w:tcPr>
          <w:p w14:paraId="2BCC0D00" w14:textId="77777777" w:rsidR="00BB0ECA" w:rsidRDefault="00DA3A34" w:rsidP="009D6EA1">
            <w:pPr>
              <w:tabs>
                <w:tab w:val="left" w:pos="5103"/>
              </w:tabs>
              <w:spacing w:before="20" w:after="20"/>
              <w:rPr>
                <w:rFonts w:ascii="Arial" w:eastAsia="SyntaxLTStd-Roman" w:hAnsi="Arial"/>
                <w:snapToGrid/>
                <w:lang w:eastAsia="de-CH"/>
              </w:rPr>
            </w:pPr>
            <w:r w:rsidRPr="009D6EA1">
              <w:rPr>
                <w:rFonts w:ascii="Arial" w:eastAsia="SyntaxLTStd-Roman" w:hAnsi="Arial"/>
                <w:b/>
                <w:snapToGrid/>
                <w:lang w:eastAsia="de-CH"/>
              </w:rPr>
              <w:t>Isoniazid</w:t>
            </w:r>
            <w:r w:rsidR="009B2E41" w:rsidRPr="000B28E6">
              <w:rPr>
                <w:rFonts w:ascii="Arial" w:eastAsia="SyntaxLTStd-Roman" w:hAnsi="Arial"/>
                <w:snapToGrid/>
                <w:lang w:eastAsia="de-CH"/>
              </w:rPr>
              <w:t xml:space="preserve"> </w:t>
            </w:r>
          </w:p>
          <w:p w14:paraId="4E1B9589" w14:textId="77777777" w:rsidR="00BB0ECA" w:rsidRDefault="009B2E41" w:rsidP="009D6EA1">
            <w:pPr>
              <w:tabs>
                <w:tab w:val="left" w:pos="5103"/>
              </w:tabs>
              <w:spacing w:before="20" w:after="20"/>
              <w:rPr>
                <w:rFonts w:ascii="Arial" w:hAnsi="Arial"/>
              </w:rPr>
            </w:pPr>
            <w:r w:rsidRPr="000B28E6">
              <w:rPr>
                <w:rFonts w:ascii="Arial" w:eastAsia="SyntaxLTStd-Roman" w:hAnsi="Arial"/>
                <w:snapToGrid/>
                <w:lang w:eastAsia="de-CH"/>
              </w:rPr>
              <w:t>täglich über einen Zeitraum von 9 Monaten</w:t>
            </w:r>
          </w:p>
        </w:tc>
        <w:tc>
          <w:tcPr>
            <w:tcW w:w="4566" w:type="dxa"/>
          </w:tcPr>
          <w:p w14:paraId="13448F20" w14:textId="77777777" w:rsidR="00BB0ECA" w:rsidRDefault="009B2E41" w:rsidP="009D6EA1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1x täglich </w:t>
            </w:r>
            <w:r w:rsidRPr="00C77B86">
              <w:rPr>
                <w:rFonts w:ascii="Arial" w:hAnsi="Arial" w:cs="Arial"/>
                <w:szCs w:val="20"/>
              </w:rPr>
              <w:t>5 mg/kg</w:t>
            </w:r>
            <w:r>
              <w:rPr>
                <w:rFonts w:ascii="Arial" w:hAnsi="Arial" w:cs="Arial"/>
                <w:szCs w:val="20"/>
              </w:rPr>
              <w:t>,</w:t>
            </w:r>
            <w:r w:rsidRPr="00C77B86">
              <w:rPr>
                <w:rFonts w:ascii="Arial" w:hAnsi="Arial" w:cs="Arial"/>
                <w:szCs w:val="20"/>
              </w:rPr>
              <w:t xml:space="preserve"> maximal 300 mg</w:t>
            </w:r>
          </w:p>
          <w:p w14:paraId="483376BF" w14:textId="77777777" w:rsidR="00BB0ECA" w:rsidRDefault="009B2E41" w:rsidP="009D6EA1">
            <w:pPr>
              <w:tabs>
                <w:tab w:val="left" w:pos="5103"/>
              </w:tabs>
              <w:spacing w:before="20" w:after="20"/>
              <w:rPr>
                <w:rFonts w:ascii="Arial" w:hAnsi="Arial"/>
              </w:rPr>
            </w:pPr>
            <w:r w:rsidRPr="00C77B86">
              <w:rPr>
                <w:rFonts w:ascii="Arial" w:hAnsi="Arial" w:cs="Arial"/>
                <w:szCs w:val="20"/>
              </w:rPr>
              <w:t>(bei Kindern unter 25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77B86">
              <w:rPr>
                <w:rFonts w:ascii="Arial" w:hAnsi="Arial" w:cs="Arial"/>
                <w:szCs w:val="20"/>
              </w:rPr>
              <w:t xml:space="preserve">kg Körpergewicht </w:t>
            </w:r>
            <w:r>
              <w:rPr>
                <w:rFonts w:ascii="Arial" w:hAnsi="Arial" w:cs="Arial"/>
                <w:szCs w:val="20"/>
              </w:rPr>
              <w:br/>
            </w:r>
            <w:r w:rsidRPr="00C77B86">
              <w:rPr>
                <w:rFonts w:ascii="Arial" w:hAnsi="Arial" w:cs="Arial"/>
                <w:szCs w:val="20"/>
              </w:rPr>
              <w:t>10 mg/kg/Tag)</w:t>
            </w:r>
          </w:p>
        </w:tc>
      </w:tr>
    </w:tbl>
    <w:p w14:paraId="59E9FA82" w14:textId="77777777" w:rsidR="00BB0ECA" w:rsidRDefault="000B28E6" w:rsidP="009D6EA1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oder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4574"/>
        <w:gridCol w:w="4486"/>
      </w:tblGrid>
      <w:tr w:rsidR="009B2E41" w14:paraId="669C87B9" w14:textId="77777777" w:rsidTr="009D6EA1">
        <w:tc>
          <w:tcPr>
            <w:tcW w:w="4644" w:type="dxa"/>
          </w:tcPr>
          <w:p w14:paraId="003C32C2" w14:textId="77777777" w:rsidR="00BB0ECA" w:rsidRDefault="00DA3A34" w:rsidP="009D6EA1">
            <w:pPr>
              <w:tabs>
                <w:tab w:val="left" w:pos="5103"/>
              </w:tabs>
              <w:spacing w:before="20" w:after="20"/>
              <w:rPr>
                <w:rFonts w:ascii="Arial" w:hAnsi="Arial"/>
                <w:b/>
              </w:rPr>
            </w:pPr>
            <w:r w:rsidRPr="009D6EA1">
              <w:rPr>
                <w:rFonts w:ascii="Arial" w:eastAsia="SyntaxLTStd-Roman" w:hAnsi="Arial" w:cs="Arial"/>
                <w:b/>
                <w:noProof w:val="0"/>
                <w:snapToGrid/>
                <w:szCs w:val="20"/>
                <w:lang w:eastAsia="de-CH"/>
              </w:rPr>
              <w:t>Rifampicin</w:t>
            </w:r>
          </w:p>
          <w:p w14:paraId="2073F4AD" w14:textId="77777777" w:rsidR="00BB0ECA" w:rsidRDefault="009B2E41" w:rsidP="009D6EA1">
            <w:pPr>
              <w:tabs>
                <w:tab w:val="left" w:pos="5103"/>
              </w:tabs>
              <w:spacing w:before="20" w:after="20"/>
            </w:pPr>
            <w:r w:rsidRPr="00C77B86">
              <w:rPr>
                <w:rFonts w:ascii="Arial" w:eastAsia="SyntaxLTStd-Roman" w:hAnsi="Arial" w:cs="Arial"/>
                <w:noProof w:val="0"/>
                <w:snapToGrid/>
                <w:szCs w:val="20"/>
                <w:lang w:eastAsia="de-CH"/>
              </w:rPr>
              <w:t>täglich über einen Zeitraum von 4 Monaten</w:t>
            </w:r>
            <w:r w:rsidRPr="000B28E6">
              <w:t xml:space="preserve"> </w:t>
            </w:r>
          </w:p>
          <w:p w14:paraId="1B7E4D2B" w14:textId="77777777" w:rsidR="00BB0ECA" w:rsidRDefault="00BB0ECA" w:rsidP="009D6EA1">
            <w:pPr>
              <w:tabs>
                <w:tab w:val="left" w:pos="5103"/>
              </w:tabs>
              <w:spacing w:before="20" w:after="20"/>
            </w:pPr>
          </w:p>
          <w:p w14:paraId="576334F3" w14:textId="77777777" w:rsidR="00BB0ECA" w:rsidRPr="009D6EA1" w:rsidRDefault="009B2E41" w:rsidP="009D6EA1">
            <w:pPr>
              <w:tabs>
                <w:tab w:val="left" w:pos="5103"/>
              </w:tabs>
              <w:spacing w:before="20" w:after="20"/>
              <w:rPr>
                <w:rFonts w:ascii="Arial" w:eastAsia="SyntaxLTStd-Roman" w:hAnsi="Arial" w:cs="Arial"/>
                <w:noProof w:val="0"/>
                <w:snapToGrid/>
                <w:szCs w:val="20"/>
                <w:lang w:eastAsia="de-CH"/>
              </w:rPr>
            </w:pPr>
            <w:r w:rsidRPr="000B28E6">
              <w:rPr>
                <w:rFonts w:ascii="Arial" w:eastAsia="SyntaxLTStd-Roman" w:hAnsi="Arial" w:cs="Arial"/>
                <w:noProof w:val="0"/>
                <w:snapToGrid/>
                <w:szCs w:val="20"/>
                <w:lang w:eastAsia="de-CH"/>
              </w:rPr>
              <w:t>Bei Rifampicin sind die Interaktionen zu berücksichtigen, insbesondere mit oralen Verhütungsmitteln. Es ist auf die Orangefärbung des Urins hinzuweisen.</w:t>
            </w:r>
          </w:p>
        </w:tc>
        <w:tc>
          <w:tcPr>
            <w:tcW w:w="4566" w:type="dxa"/>
          </w:tcPr>
          <w:p w14:paraId="13F32F50" w14:textId="77777777" w:rsidR="00BB0ECA" w:rsidRDefault="009B2E41" w:rsidP="009D6EA1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1x täglich </w:t>
            </w:r>
            <w:r w:rsidRPr="00C77B86">
              <w:rPr>
                <w:rFonts w:ascii="Arial" w:hAnsi="Arial" w:cs="Arial"/>
                <w:szCs w:val="20"/>
              </w:rPr>
              <w:t>10 mg/kg</w:t>
            </w:r>
            <w:r>
              <w:rPr>
                <w:rFonts w:ascii="Arial" w:hAnsi="Arial" w:cs="Arial"/>
                <w:szCs w:val="20"/>
              </w:rPr>
              <w:t>,</w:t>
            </w:r>
            <w:r w:rsidRPr="00C77B86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maximal </w:t>
            </w:r>
            <w:r w:rsidR="00E54527">
              <w:rPr>
                <w:rFonts w:ascii="Arial" w:hAnsi="Arial" w:cs="Arial"/>
                <w:szCs w:val="20"/>
              </w:rPr>
              <w:t>600mg/Tag</w:t>
            </w:r>
          </w:p>
          <w:p w14:paraId="736ACC27" w14:textId="77777777" w:rsidR="00BB0ECA" w:rsidRDefault="009B2E41" w:rsidP="009D6EA1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zCs w:val="20"/>
              </w:rPr>
            </w:pPr>
            <w:r w:rsidRPr="00C77B86">
              <w:rPr>
                <w:rFonts w:ascii="Arial" w:hAnsi="Arial" w:cs="Arial"/>
                <w:szCs w:val="20"/>
              </w:rPr>
              <w:t>(bei Kindern unter 25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77B86">
              <w:rPr>
                <w:rFonts w:ascii="Arial" w:hAnsi="Arial" w:cs="Arial"/>
                <w:szCs w:val="20"/>
              </w:rPr>
              <w:t xml:space="preserve">kg Körpergewicht </w:t>
            </w:r>
            <w:r>
              <w:rPr>
                <w:rFonts w:ascii="Arial" w:hAnsi="Arial" w:cs="Arial"/>
                <w:szCs w:val="20"/>
              </w:rPr>
              <w:br/>
            </w:r>
            <w:r w:rsidRPr="00C77B86">
              <w:rPr>
                <w:rFonts w:ascii="Arial" w:hAnsi="Arial" w:cs="Arial"/>
                <w:szCs w:val="20"/>
              </w:rPr>
              <w:t>15 mg/kg/Tag)</w:t>
            </w:r>
          </w:p>
          <w:p w14:paraId="6326E7EE" w14:textId="77777777" w:rsidR="00BB0ECA" w:rsidRDefault="00BB0ECA" w:rsidP="009D6EA1">
            <w:pPr>
              <w:tabs>
                <w:tab w:val="left" w:pos="5103"/>
              </w:tabs>
              <w:spacing w:before="20" w:after="20"/>
              <w:rPr>
                <w:rFonts w:ascii="Arial" w:hAnsi="Arial"/>
              </w:rPr>
            </w:pPr>
          </w:p>
        </w:tc>
      </w:tr>
    </w:tbl>
    <w:p w14:paraId="1E0FC47D" w14:textId="77777777" w:rsidR="00BB0ECA" w:rsidRDefault="000B28E6" w:rsidP="009D6EA1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oder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4569"/>
        <w:gridCol w:w="4491"/>
      </w:tblGrid>
      <w:tr w:rsidR="009B2E41" w14:paraId="237ABECB" w14:textId="77777777" w:rsidTr="009D6EA1">
        <w:tc>
          <w:tcPr>
            <w:tcW w:w="4644" w:type="dxa"/>
          </w:tcPr>
          <w:p w14:paraId="5DF1A1AF" w14:textId="77777777" w:rsidR="00BB0ECA" w:rsidRDefault="00DA3A34" w:rsidP="009D6EA1">
            <w:pPr>
              <w:tabs>
                <w:tab w:val="left" w:pos="5103"/>
              </w:tabs>
              <w:spacing w:before="20" w:after="20"/>
              <w:rPr>
                <w:rFonts w:ascii="Arial" w:hAnsi="Arial"/>
                <w:b/>
              </w:rPr>
            </w:pPr>
            <w:r w:rsidRPr="009D6EA1">
              <w:rPr>
                <w:rFonts w:ascii="Arial" w:eastAsia="SyntaxLTStd-Roman" w:hAnsi="Arial" w:cs="Arial"/>
                <w:b/>
                <w:noProof w:val="0"/>
                <w:snapToGrid/>
                <w:szCs w:val="20"/>
                <w:lang w:eastAsia="de-CH"/>
              </w:rPr>
              <w:t>Isoniazid und Rifampicin</w:t>
            </w:r>
          </w:p>
          <w:p w14:paraId="19D4B235" w14:textId="77777777" w:rsidR="00BB0ECA" w:rsidRDefault="009B2E41" w:rsidP="009D6EA1">
            <w:pPr>
              <w:tabs>
                <w:tab w:val="left" w:pos="5103"/>
              </w:tabs>
              <w:spacing w:before="20" w:after="20"/>
              <w:rPr>
                <w:rFonts w:ascii="Arial" w:hAnsi="Arial"/>
              </w:rPr>
            </w:pPr>
            <w:r w:rsidRPr="00C77B86">
              <w:rPr>
                <w:rFonts w:ascii="Arial" w:eastAsia="SyntaxLTStd-Roman" w:hAnsi="Arial" w:cs="Arial"/>
                <w:noProof w:val="0"/>
                <w:snapToGrid/>
                <w:szCs w:val="20"/>
                <w:lang w:eastAsia="de-CH"/>
              </w:rPr>
              <w:t>täglich über einen Zeitraum von 3 Monaten</w:t>
            </w:r>
          </w:p>
        </w:tc>
        <w:tc>
          <w:tcPr>
            <w:tcW w:w="4566" w:type="dxa"/>
          </w:tcPr>
          <w:p w14:paraId="0FC569DB" w14:textId="77777777" w:rsidR="00BB0ECA" w:rsidRDefault="009B2E41" w:rsidP="009D6EA1">
            <w:pPr>
              <w:tabs>
                <w:tab w:val="left" w:pos="5103"/>
              </w:tabs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Dosierung</w:t>
            </w:r>
            <w:r w:rsidR="00F41987">
              <w:rPr>
                <w:rFonts w:ascii="Arial" w:hAnsi="Arial"/>
              </w:rPr>
              <w:t xml:space="preserve"> siehe oben</w:t>
            </w:r>
          </w:p>
        </w:tc>
      </w:tr>
    </w:tbl>
    <w:p w14:paraId="36F6291E" w14:textId="77777777" w:rsidR="00BB0ECA" w:rsidRDefault="00BB0ECA" w:rsidP="009D6EA1"/>
    <w:p w14:paraId="1C9446A8" w14:textId="77777777" w:rsidR="00BB0ECA" w:rsidRPr="009D6EA1" w:rsidRDefault="00DA3A34" w:rsidP="009D6EA1">
      <w:pPr>
        <w:spacing w:after="60"/>
        <w:rPr>
          <w:rFonts w:ascii="Arial" w:hAnsi="Arial" w:cs="Arial"/>
          <w:szCs w:val="20"/>
        </w:rPr>
      </w:pPr>
      <w:r w:rsidRPr="009D6EA1">
        <w:rPr>
          <w:rFonts w:ascii="Arial" w:hAnsi="Arial" w:cs="Arial"/>
          <w:szCs w:val="20"/>
        </w:rPr>
        <w:t xml:space="preserve">Die Empfindlichkeitsprüfungen beim Indexfall </w:t>
      </w:r>
      <w:r w:rsidR="001C5C62">
        <w:rPr>
          <w:rFonts w:ascii="Arial" w:hAnsi="Arial" w:cs="Arial"/>
          <w:szCs w:val="20"/>
        </w:rPr>
        <w:t xml:space="preserve">haben </w:t>
      </w:r>
      <w:r>
        <w:rPr>
          <w:rFonts w:ascii="Arial" w:hAnsi="Arial" w:cs="Arial"/>
          <w:szCs w:val="20"/>
        </w:rPr>
        <w:t>erge</w:t>
      </w:r>
      <w:r w:rsidRPr="009D6EA1">
        <w:rPr>
          <w:rFonts w:ascii="Arial" w:hAnsi="Arial" w:cs="Arial"/>
          <w:szCs w:val="20"/>
        </w:rPr>
        <w:t>ben:</w:t>
      </w:r>
    </w:p>
    <w:p w14:paraId="7F675DF0" w14:textId="77777777" w:rsidR="00BB0ECA" w:rsidRDefault="001E6A2D" w:rsidP="009D6EA1">
      <w:pPr>
        <w:rPr>
          <w:rFonts w:ascii="Arial" w:hAnsi="Arial" w:cs="Arial"/>
          <w:szCs w:val="20"/>
        </w:rPr>
      </w:pPr>
      <w:r w:rsidRPr="00C77B86">
        <w:sym w:font="Wingdings" w:char="F06F"/>
      </w:r>
      <w:r w:rsidRPr="00080D6B">
        <w:rPr>
          <w:rFonts w:ascii="Arial" w:hAnsi="Arial" w:cs="Arial"/>
          <w:szCs w:val="20"/>
        </w:rPr>
        <w:t xml:space="preserve"> keine Resistenz auf Isoniazid und Rifampicin</w:t>
      </w:r>
    </w:p>
    <w:p w14:paraId="3B8BC842" w14:textId="77777777" w:rsidR="00BB0ECA" w:rsidRDefault="001E6A2D" w:rsidP="009D6EA1">
      <w:pPr>
        <w:rPr>
          <w:rFonts w:ascii="Arial" w:hAnsi="Arial" w:cs="Arial"/>
          <w:szCs w:val="20"/>
        </w:rPr>
      </w:pPr>
      <w:r w:rsidRPr="00C77B86">
        <w:sym w:font="Wingdings" w:char="F06F"/>
      </w:r>
      <w:r w:rsidRPr="00080D6B">
        <w:rPr>
          <w:rFonts w:ascii="Arial" w:hAnsi="Arial" w:cs="Arial"/>
          <w:szCs w:val="20"/>
        </w:rPr>
        <w:t xml:space="preserve"> Resistenz auf Isoniazid</w:t>
      </w:r>
    </w:p>
    <w:p w14:paraId="7C8E606B" w14:textId="77777777" w:rsidR="00BB0ECA" w:rsidRDefault="001E6A2D" w:rsidP="009D6EA1">
      <w:pPr>
        <w:rPr>
          <w:rFonts w:ascii="Arial" w:hAnsi="Arial" w:cs="Arial"/>
          <w:szCs w:val="20"/>
        </w:rPr>
      </w:pPr>
      <w:r w:rsidRPr="00C77B86">
        <w:sym w:font="Wingdings" w:char="F06F"/>
      </w:r>
      <w:r w:rsidRPr="00080D6B">
        <w:rPr>
          <w:rFonts w:ascii="Arial" w:hAnsi="Arial" w:cs="Arial"/>
          <w:szCs w:val="20"/>
        </w:rPr>
        <w:t xml:space="preserve"> Resistenz auf Rifampicin</w:t>
      </w:r>
    </w:p>
    <w:p w14:paraId="7D15DDE8" w14:textId="77777777" w:rsidR="00BB0ECA" w:rsidRDefault="001E6A2D" w:rsidP="009D6EA1">
      <w:pPr>
        <w:spacing w:after="60"/>
        <w:rPr>
          <w:rFonts w:ascii="Arial" w:hAnsi="Arial" w:cs="Arial"/>
          <w:szCs w:val="20"/>
        </w:rPr>
      </w:pPr>
      <w:r w:rsidRPr="00C77B86">
        <w:sym w:font="Wingdings" w:char="F06F"/>
      </w:r>
      <w:r w:rsidRPr="00080D6B">
        <w:rPr>
          <w:rFonts w:ascii="Arial" w:hAnsi="Arial" w:cs="Arial"/>
          <w:szCs w:val="20"/>
        </w:rPr>
        <w:t xml:space="preserve"> unbekannte Resultate</w:t>
      </w:r>
    </w:p>
    <w:p w14:paraId="4AEF02FE" w14:textId="77777777" w:rsidR="00BB0ECA" w:rsidRDefault="00BB0ECA" w:rsidP="009D6EA1">
      <w:pPr>
        <w:rPr>
          <w:rFonts w:ascii="Arial" w:hAnsi="Arial" w:cs="Arial"/>
          <w:szCs w:val="20"/>
        </w:rPr>
      </w:pPr>
    </w:p>
    <w:p w14:paraId="4E52B1E6" w14:textId="77777777" w:rsidR="00BB0ECA" w:rsidRDefault="002201B5" w:rsidP="009D6EA1">
      <w:pPr>
        <w:tabs>
          <w:tab w:val="left" w:pos="5103"/>
        </w:tabs>
        <w:rPr>
          <w:rFonts w:ascii="Arial" w:hAnsi="Arial" w:cs="Arial"/>
          <w:szCs w:val="20"/>
        </w:rPr>
      </w:pPr>
      <w:r w:rsidRPr="00C77B86">
        <w:rPr>
          <w:rFonts w:ascii="Arial" w:hAnsi="Arial" w:cs="Arial"/>
          <w:szCs w:val="20"/>
        </w:rPr>
        <w:t>Wir bitten Sie</w:t>
      </w:r>
      <w:r w:rsidR="00131687" w:rsidRPr="00C77B86">
        <w:rPr>
          <w:rFonts w:ascii="Arial" w:hAnsi="Arial" w:cs="Arial"/>
          <w:szCs w:val="20"/>
        </w:rPr>
        <w:t>,</w:t>
      </w:r>
      <w:r w:rsidRPr="00C77B86">
        <w:rPr>
          <w:rFonts w:ascii="Arial" w:hAnsi="Arial" w:cs="Arial"/>
          <w:szCs w:val="20"/>
        </w:rPr>
        <w:t xml:space="preserve"> </w:t>
      </w:r>
      <w:r w:rsidR="00D97645" w:rsidRPr="00C77B86">
        <w:rPr>
          <w:rFonts w:ascii="Arial" w:hAnsi="Arial" w:cs="Arial"/>
          <w:szCs w:val="20"/>
        </w:rPr>
        <w:t>die</w:t>
      </w:r>
      <w:r w:rsidRPr="00C77B86">
        <w:rPr>
          <w:rFonts w:ascii="Arial" w:hAnsi="Arial" w:cs="Arial"/>
          <w:szCs w:val="20"/>
        </w:rPr>
        <w:t xml:space="preserve"> betroffene Person zu</w:t>
      </w:r>
      <w:r w:rsidR="00D97645" w:rsidRPr="00C77B86">
        <w:rPr>
          <w:rFonts w:ascii="Arial" w:hAnsi="Arial" w:cs="Arial"/>
          <w:szCs w:val="20"/>
        </w:rPr>
        <w:t xml:space="preserve"> informieren, eine aktive TB auszuschliessen </w:t>
      </w:r>
      <w:r w:rsidRPr="00C77B86">
        <w:rPr>
          <w:rFonts w:ascii="Arial" w:hAnsi="Arial" w:cs="Arial"/>
          <w:szCs w:val="20"/>
        </w:rPr>
        <w:t xml:space="preserve">und </w:t>
      </w:r>
      <w:r w:rsidR="00D97645" w:rsidRPr="00C77B86">
        <w:rPr>
          <w:rFonts w:ascii="Arial" w:hAnsi="Arial" w:cs="Arial"/>
          <w:szCs w:val="20"/>
        </w:rPr>
        <w:t xml:space="preserve">dann </w:t>
      </w:r>
      <w:r w:rsidRPr="00C77B86">
        <w:rPr>
          <w:rFonts w:ascii="Arial" w:hAnsi="Arial" w:cs="Arial"/>
          <w:szCs w:val="20"/>
        </w:rPr>
        <w:t xml:space="preserve">eine </w:t>
      </w:r>
      <w:r w:rsidR="005C7C4D" w:rsidRPr="00C77B86">
        <w:rPr>
          <w:rFonts w:ascii="Arial" w:hAnsi="Arial" w:cs="Arial"/>
          <w:szCs w:val="20"/>
        </w:rPr>
        <w:t>präventive Behandlung</w:t>
      </w:r>
      <w:r w:rsidRPr="00C77B86">
        <w:rPr>
          <w:rFonts w:ascii="Arial" w:hAnsi="Arial" w:cs="Arial"/>
          <w:szCs w:val="20"/>
        </w:rPr>
        <w:t xml:space="preserve"> vorzuschlagen. </w:t>
      </w:r>
      <w:r w:rsidR="00506AF8" w:rsidRPr="00C77B86">
        <w:rPr>
          <w:rFonts w:ascii="Arial" w:hAnsi="Arial" w:cs="Arial"/>
          <w:szCs w:val="20"/>
        </w:rPr>
        <w:t>Zudem</w:t>
      </w:r>
      <w:r w:rsidR="00506AF8" w:rsidRPr="00506AF8">
        <w:rPr>
          <w:rFonts w:ascii="Arial" w:hAnsi="Arial" w:cs="Arial"/>
          <w:szCs w:val="20"/>
        </w:rPr>
        <w:t xml:space="preserve"> </w:t>
      </w:r>
      <w:r w:rsidR="00506AF8" w:rsidRPr="00C77B86">
        <w:rPr>
          <w:rFonts w:ascii="Arial" w:hAnsi="Arial" w:cs="Arial"/>
          <w:szCs w:val="20"/>
        </w:rPr>
        <w:t>bitten</w:t>
      </w:r>
      <w:r w:rsidR="00506AF8" w:rsidRPr="00506AF8">
        <w:rPr>
          <w:rFonts w:ascii="Arial" w:hAnsi="Arial" w:cs="Arial"/>
          <w:szCs w:val="20"/>
        </w:rPr>
        <w:t xml:space="preserve"> </w:t>
      </w:r>
      <w:r w:rsidR="00506AF8">
        <w:rPr>
          <w:rFonts w:ascii="Arial" w:hAnsi="Arial" w:cs="Arial"/>
          <w:szCs w:val="20"/>
        </w:rPr>
        <w:t>w</w:t>
      </w:r>
      <w:r w:rsidR="00506AF8" w:rsidRPr="00C77B86">
        <w:rPr>
          <w:rFonts w:ascii="Arial" w:hAnsi="Arial" w:cs="Arial"/>
          <w:szCs w:val="20"/>
        </w:rPr>
        <w:t xml:space="preserve">ir Sie, das </w:t>
      </w:r>
      <w:r w:rsidR="00506AF8">
        <w:rPr>
          <w:rFonts w:ascii="Arial" w:hAnsi="Arial" w:cs="Arial"/>
          <w:szCs w:val="20"/>
        </w:rPr>
        <w:t>beiliegende</w:t>
      </w:r>
      <w:r w:rsidR="00506AF8" w:rsidRPr="00C77B86">
        <w:rPr>
          <w:rFonts w:ascii="Arial" w:hAnsi="Arial" w:cs="Arial"/>
          <w:szCs w:val="20"/>
        </w:rPr>
        <w:t xml:space="preserve"> </w:t>
      </w:r>
      <w:r w:rsidR="00506AF8">
        <w:rPr>
          <w:rFonts w:ascii="Arial" w:hAnsi="Arial" w:cs="Arial"/>
          <w:szCs w:val="20"/>
        </w:rPr>
        <w:t>F</w:t>
      </w:r>
      <w:r w:rsidR="00506AF8" w:rsidRPr="00C77B86">
        <w:rPr>
          <w:rFonts w:ascii="Arial" w:hAnsi="Arial" w:cs="Arial"/>
          <w:szCs w:val="20"/>
        </w:rPr>
        <w:t>ormular ausgefüllt an uns zurückzusenden.</w:t>
      </w:r>
    </w:p>
    <w:p w14:paraId="557FA669" w14:textId="77777777" w:rsidR="00BB0ECA" w:rsidRDefault="00BB0ECA" w:rsidP="009D6EA1">
      <w:pPr>
        <w:tabs>
          <w:tab w:val="left" w:pos="5103"/>
        </w:tabs>
        <w:rPr>
          <w:rFonts w:ascii="Arial" w:hAnsi="Arial" w:cs="Arial"/>
          <w:szCs w:val="20"/>
        </w:rPr>
      </w:pPr>
    </w:p>
    <w:p w14:paraId="1D1FEC87" w14:textId="77777777" w:rsidR="00BB0ECA" w:rsidRDefault="002201B5" w:rsidP="009D6EA1">
      <w:pPr>
        <w:tabs>
          <w:tab w:val="left" w:pos="5103"/>
        </w:tabs>
        <w:spacing w:after="60"/>
        <w:rPr>
          <w:rFonts w:ascii="Arial" w:hAnsi="Arial" w:cs="Arial"/>
          <w:szCs w:val="20"/>
        </w:rPr>
      </w:pPr>
      <w:r w:rsidRPr="00C77B86">
        <w:rPr>
          <w:rFonts w:ascii="Arial" w:hAnsi="Arial" w:cs="Arial"/>
          <w:szCs w:val="20"/>
        </w:rPr>
        <w:t>Für weitere Auskünfte</w:t>
      </w:r>
      <w:r w:rsidR="00D97645" w:rsidRPr="00C77B86">
        <w:rPr>
          <w:rFonts w:ascii="Arial" w:hAnsi="Arial" w:cs="Arial"/>
          <w:szCs w:val="20"/>
        </w:rPr>
        <w:t xml:space="preserve"> </w:t>
      </w:r>
      <w:r w:rsidRPr="00C77B86">
        <w:rPr>
          <w:rFonts w:ascii="Arial" w:hAnsi="Arial" w:cs="Arial"/>
          <w:szCs w:val="20"/>
        </w:rPr>
        <w:t>stehen wir Ihnen gerne zur Verfügun</w:t>
      </w:r>
      <w:r w:rsidR="00D97645" w:rsidRPr="00C77B86">
        <w:rPr>
          <w:rFonts w:ascii="Arial" w:hAnsi="Arial" w:cs="Arial"/>
          <w:szCs w:val="20"/>
        </w:rPr>
        <w:t xml:space="preserve">g: </w:t>
      </w:r>
    </w:p>
    <w:p w14:paraId="6CC1BD79" w14:textId="77777777" w:rsidR="00BB0ECA" w:rsidRDefault="000B28E6" w:rsidP="009D6EA1">
      <w:pPr>
        <w:tabs>
          <w:tab w:val="left" w:pos="5103"/>
        </w:tabs>
        <w:rPr>
          <w:rFonts w:ascii="Arial" w:hAnsi="Arial" w:cs="Arial"/>
          <w:szCs w:val="20"/>
        </w:rPr>
      </w:pPr>
      <w:r w:rsidRPr="000B28E6">
        <w:rPr>
          <w:rFonts w:ascii="Arial" w:hAnsi="Arial" w:cs="Arial"/>
          <w:b/>
          <w:szCs w:val="20"/>
        </w:rPr>
        <w:t>Gratis TB-Hotline</w:t>
      </w:r>
      <w:r w:rsidRPr="000B28E6">
        <w:rPr>
          <w:rFonts w:ascii="Arial" w:hAnsi="Arial" w:cs="Arial"/>
          <w:szCs w:val="20"/>
        </w:rPr>
        <w:t xml:space="preserve"> des Kompetenzzentrums Tuberkulose der Lungenliga Schweiz für Ärztinnen und Ärzte </w:t>
      </w:r>
      <w:r w:rsidR="00DA3A34" w:rsidRPr="009D6EA1">
        <w:rPr>
          <w:rFonts w:ascii="Arial" w:hAnsi="Arial" w:cs="Arial"/>
          <w:b/>
          <w:szCs w:val="20"/>
        </w:rPr>
        <w:t>0800 388 388</w:t>
      </w:r>
      <w:r w:rsidRPr="000B28E6">
        <w:rPr>
          <w:rFonts w:ascii="Arial" w:hAnsi="Arial" w:cs="Arial"/>
          <w:szCs w:val="20"/>
        </w:rPr>
        <w:t xml:space="preserve"> oder </w:t>
      </w:r>
      <w:hyperlink r:id="rId17" w:history="1">
        <w:r w:rsidRPr="000B28E6">
          <w:rPr>
            <w:rStyle w:val="Hyperlink"/>
            <w:rFonts w:ascii="Arial" w:hAnsi="Arial" w:cs="Arial"/>
            <w:szCs w:val="20"/>
          </w:rPr>
          <w:t>www.tbinfo.ch</w:t>
        </w:r>
      </w:hyperlink>
      <w:r w:rsidR="00F1182F">
        <w:rPr>
          <w:rFonts w:ascii="Arial" w:hAnsi="Arial" w:cs="Arial"/>
          <w:szCs w:val="20"/>
        </w:rPr>
        <w:t>.</w:t>
      </w:r>
    </w:p>
    <w:p w14:paraId="5F8EC144" w14:textId="77777777" w:rsidR="00BB0ECA" w:rsidRDefault="00BB0ECA" w:rsidP="009D6EA1">
      <w:pPr>
        <w:rPr>
          <w:rFonts w:ascii="Arial" w:hAnsi="Arial" w:cs="Arial"/>
          <w:szCs w:val="20"/>
        </w:rPr>
      </w:pPr>
    </w:p>
    <w:p w14:paraId="029946B7" w14:textId="77777777" w:rsidR="00BB0ECA" w:rsidRDefault="00987783">
      <w:pPr>
        <w:rPr>
          <w:rFonts w:ascii="Arial" w:hAnsi="Arial" w:cs="Arial"/>
          <w:szCs w:val="20"/>
        </w:rPr>
      </w:pPr>
      <w:r>
        <w:rPr>
          <w:rFonts w:ascii="Arial" w:hAnsi="Arial" w:cs="Arial"/>
        </w:rPr>
        <w:t>Vielen Dank für Ihre Unterstützung.</w:t>
      </w:r>
    </w:p>
    <w:p w14:paraId="4D3A9B5E" w14:textId="77777777" w:rsidR="000F0518" w:rsidRDefault="000F0518" w:rsidP="00C77B86">
      <w:pPr>
        <w:rPr>
          <w:rFonts w:ascii="Arial" w:hAnsi="Arial" w:cs="Arial"/>
          <w:szCs w:val="20"/>
        </w:rPr>
      </w:pPr>
    </w:p>
    <w:p w14:paraId="5C674A87" w14:textId="77777777" w:rsidR="00080D6B" w:rsidRDefault="00080D6B" w:rsidP="00C77B86">
      <w:pPr>
        <w:rPr>
          <w:rFonts w:ascii="Arial" w:hAnsi="Arial" w:cs="Arial"/>
          <w:szCs w:val="20"/>
        </w:rPr>
      </w:pPr>
    </w:p>
    <w:p w14:paraId="01A304AC" w14:textId="77777777" w:rsidR="00987783" w:rsidRDefault="00987783" w:rsidP="00C77B8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Freundliche Grüsse</w:t>
      </w:r>
    </w:p>
    <w:p w14:paraId="65F6F5FA" w14:textId="77777777" w:rsidR="00BB0ECA" w:rsidRDefault="00BB0ECA" w:rsidP="009D6EA1">
      <w:pPr>
        <w:rPr>
          <w:rFonts w:ascii="Arial" w:hAnsi="Arial" w:cs="Arial"/>
          <w:szCs w:val="20"/>
        </w:rPr>
      </w:pPr>
    </w:p>
    <w:p w14:paraId="4E475A34" w14:textId="77777777" w:rsidR="00BF36A0" w:rsidRDefault="00BF36A0" w:rsidP="00C77B86">
      <w:pPr>
        <w:rPr>
          <w:rFonts w:ascii="Arial" w:hAnsi="Arial" w:cs="Arial"/>
          <w:highlight w:val="yellow"/>
        </w:rPr>
      </w:pPr>
      <w:r w:rsidRPr="00C77B86">
        <w:rPr>
          <w:rFonts w:ascii="Arial" w:hAnsi="Arial" w:cs="Arial"/>
        </w:rPr>
        <w:t>LUNGENLIGA</w:t>
      </w:r>
      <w:r w:rsidR="00DA3A34" w:rsidRPr="009D6EA1">
        <w:rPr>
          <w:rFonts w:ascii="Arial" w:hAnsi="Arial" w:cs="Arial"/>
        </w:rPr>
        <w:t xml:space="preserve"> </w:t>
      </w:r>
      <w:r w:rsidRPr="00C77B86">
        <w:rPr>
          <w:rFonts w:ascii="Arial" w:hAnsi="Arial" w:cs="Arial"/>
          <w:highlight w:val="yellow"/>
        </w:rPr>
        <w:t>…</w:t>
      </w:r>
    </w:p>
    <w:p w14:paraId="225C4ECA" w14:textId="77777777" w:rsidR="001C5C62" w:rsidRDefault="001C5C62" w:rsidP="00C77B86">
      <w:pPr>
        <w:rPr>
          <w:rFonts w:ascii="Arial" w:hAnsi="Arial" w:cs="Arial"/>
          <w:highlight w:val="yellow"/>
        </w:rPr>
      </w:pPr>
    </w:p>
    <w:p w14:paraId="4A476350" w14:textId="77777777" w:rsidR="00BB0ECA" w:rsidRDefault="00BB0ECA" w:rsidP="009D6EA1">
      <w:pPr>
        <w:rPr>
          <w:rFonts w:ascii="Arial" w:hAnsi="Arial" w:cs="Arial"/>
          <w:highlight w:val="yellow"/>
        </w:rPr>
      </w:pPr>
    </w:p>
    <w:p w14:paraId="2FB9DC4A" w14:textId="77777777" w:rsidR="00BB0ECA" w:rsidRDefault="00BF36A0">
      <w:pPr>
        <w:rPr>
          <w:rFonts w:ascii="Arial" w:hAnsi="Arial" w:cs="Arial"/>
          <w:highlight w:val="yellow"/>
        </w:rPr>
      </w:pPr>
      <w:r w:rsidRPr="00C77B86">
        <w:rPr>
          <w:rFonts w:ascii="Arial" w:hAnsi="Arial" w:cs="Arial"/>
          <w:highlight w:val="yellow"/>
        </w:rPr>
        <w:t>Vorname Name</w:t>
      </w:r>
    </w:p>
    <w:p w14:paraId="0844CFC3" w14:textId="77777777" w:rsidR="00BB0ECA" w:rsidRDefault="0014334C">
      <w:pPr>
        <w:rPr>
          <w:rFonts w:ascii="Arial" w:hAnsi="Arial" w:cs="Arial"/>
        </w:rPr>
      </w:pPr>
      <w:r w:rsidRPr="00C77B86">
        <w:rPr>
          <w:rFonts w:ascii="Arial" w:hAnsi="Arial" w:cs="Arial"/>
        </w:rPr>
        <w:t>Fachstelle Tuberkulose</w:t>
      </w:r>
    </w:p>
    <w:p w14:paraId="52E32D40" w14:textId="77777777" w:rsidR="00080D6B" w:rsidRPr="00C77B86" w:rsidRDefault="00080D6B" w:rsidP="001A253A">
      <w:pPr>
        <w:tabs>
          <w:tab w:val="left" w:pos="5103"/>
        </w:tabs>
        <w:jc w:val="both"/>
        <w:rPr>
          <w:rFonts w:ascii="Arial" w:hAnsi="Arial" w:cs="Arial"/>
          <w:szCs w:val="20"/>
        </w:rPr>
      </w:pPr>
    </w:p>
    <w:p w14:paraId="704BE00A" w14:textId="77777777" w:rsidR="001A0C1F" w:rsidRDefault="00DA3A34" w:rsidP="0014334C">
      <w:pPr>
        <w:tabs>
          <w:tab w:val="left" w:pos="5103"/>
        </w:tabs>
        <w:jc w:val="both"/>
        <w:rPr>
          <w:rFonts w:ascii="Arial" w:hAnsi="Arial" w:cs="Arial"/>
          <w:b/>
        </w:rPr>
      </w:pPr>
      <w:r w:rsidRPr="009D6EA1">
        <w:rPr>
          <w:rFonts w:ascii="Arial" w:hAnsi="Arial" w:cs="Arial"/>
          <w:b/>
        </w:rPr>
        <w:t>Beilage</w:t>
      </w:r>
      <w:r w:rsidR="00C00A4F">
        <w:rPr>
          <w:rFonts w:ascii="Arial" w:hAnsi="Arial" w:cs="Arial"/>
          <w:b/>
        </w:rPr>
        <w:t>n</w:t>
      </w:r>
    </w:p>
    <w:p w14:paraId="29DEE023" w14:textId="77777777" w:rsidR="00080D6B" w:rsidRDefault="00DA3A34" w:rsidP="0014334C">
      <w:pPr>
        <w:tabs>
          <w:tab w:val="left" w:pos="5103"/>
        </w:tabs>
        <w:jc w:val="both"/>
        <w:rPr>
          <w:rFonts w:ascii="Arial" w:hAnsi="Arial" w:cs="Arial"/>
        </w:rPr>
      </w:pPr>
      <w:r w:rsidRPr="009D6EA1">
        <w:rPr>
          <w:rFonts w:ascii="Arial" w:hAnsi="Arial" w:cs="Arial"/>
        </w:rPr>
        <w:t>Formular</w:t>
      </w:r>
      <w:r w:rsidR="0070048F">
        <w:rPr>
          <w:rFonts w:ascii="Arial" w:hAnsi="Arial" w:cs="Arial"/>
        </w:rPr>
        <w:t xml:space="preserve"> Behandlungsresultat LTBI</w:t>
      </w:r>
    </w:p>
    <w:p w14:paraId="664965F8" w14:textId="77777777" w:rsidR="00437A77" w:rsidRDefault="00437A77" w:rsidP="0014334C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Laborbefund</w:t>
      </w:r>
      <w:r w:rsidR="0070048F">
        <w:rPr>
          <w:rFonts w:ascii="Arial" w:hAnsi="Arial" w:cs="Arial"/>
        </w:rPr>
        <w:t xml:space="preserve"> IGRA</w:t>
      </w:r>
    </w:p>
    <w:p w14:paraId="28D9D155" w14:textId="77777777" w:rsidR="00F1182F" w:rsidRPr="00080D6B" w:rsidRDefault="00F1182F" w:rsidP="0014334C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Auszug aus </w:t>
      </w:r>
      <w:r w:rsidR="00C00A4F" w:rsidRPr="00F46A02">
        <w:rPr>
          <w:rFonts w:ascii="Arial" w:hAnsi="Arial"/>
        </w:rPr>
        <w:t>«Handbuch Tuberkulose»</w:t>
      </w:r>
      <w:r w:rsidR="00C00A4F" w:rsidRPr="008F3F2C">
        <w:rPr>
          <w:rFonts w:ascii="Arial" w:hAnsi="Arial"/>
        </w:rPr>
        <w:t xml:space="preserve"> </w:t>
      </w:r>
      <w:r w:rsidR="000948F3">
        <w:rPr>
          <w:rFonts w:ascii="Arial" w:hAnsi="Arial" w:cs="Arial"/>
        </w:rPr>
        <w:t xml:space="preserve">(Kapitel </w:t>
      </w:r>
      <w:r w:rsidR="005C422A">
        <w:rPr>
          <w:rFonts w:ascii="Arial" w:hAnsi="Arial" w:cs="Arial"/>
        </w:rPr>
        <w:t>4</w:t>
      </w:r>
      <w:r w:rsidR="000948F3">
        <w:rPr>
          <w:rFonts w:ascii="Arial" w:hAnsi="Arial" w:cs="Arial"/>
        </w:rPr>
        <w:t>, LTBI-Behandlung)</w:t>
      </w:r>
    </w:p>
    <w:sectPr w:rsidR="00F1182F" w:rsidRPr="00080D6B" w:rsidSect="009D6EA1">
      <w:pgSz w:w="11906" w:h="16838"/>
      <w:pgMar w:top="1418" w:right="1418" w:bottom="851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07F5" w14:textId="77777777" w:rsidR="00B942A8" w:rsidRDefault="00B942A8">
      <w:r>
        <w:separator/>
      </w:r>
    </w:p>
  </w:endnote>
  <w:endnote w:type="continuationSeparator" w:id="0">
    <w:p w14:paraId="1DE39BA7" w14:textId="77777777" w:rsidR="00B942A8" w:rsidRDefault="00B9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LTStd-Roman">
    <w:altName w:val="ＭＳ 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5B0D" w14:textId="77777777" w:rsidR="00C00A4F" w:rsidRDefault="00C00A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BDFC" w14:textId="77777777" w:rsidR="00506AF8" w:rsidRPr="00F1431F" w:rsidRDefault="00506AF8" w:rsidP="00E54527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F1431F">
      <w:rPr>
        <w:rFonts w:ascii="Arial" w:hAnsi="Arial" w:cs="Arial"/>
        <w:sz w:val="17"/>
        <w:highlight w:val="yellow"/>
      </w:rPr>
      <w:t>Vorname Name</w:t>
    </w:r>
    <w:r w:rsidRPr="00F1431F">
      <w:rPr>
        <w:rFonts w:ascii="Arial" w:hAnsi="Arial" w:cs="Arial"/>
        <w:sz w:val="17"/>
        <w:highlight w:val="yellow"/>
      </w:rPr>
      <w:tab/>
      <w:t>Lungenliga …</w:t>
    </w:r>
    <w:r w:rsidRPr="00F1431F">
      <w:rPr>
        <w:rFonts w:ascii="Arial" w:hAnsi="Arial" w:cs="Arial"/>
        <w:sz w:val="17"/>
        <w:highlight w:val="yellow"/>
      </w:rPr>
      <w:tab/>
      <w:t>Telefon</w:t>
    </w:r>
  </w:p>
  <w:p w14:paraId="753021AB" w14:textId="77777777" w:rsidR="00506AF8" w:rsidRPr="00F1431F" w:rsidRDefault="00506AF8" w:rsidP="001C5C62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F1431F">
      <w:rPr>
        <w:rFonts w:ascii="Arial" w:hAnsi="Arial" w:cs="Arial"/>
        <w:sz w:val="17"/>
        <w:highlight w:val="yellow"/>
      </w:rPr>
      <w:t>E-Mail</w:t>
    </w:r>
    <w:r w:rsidRPr="00F1431F">
      <w:rPr>
        <w:rFonts w:ascii="Arial" w:hAnsi="Arial" w:cs="Arial"/>
        <w:sz w:val="17"/>
        <w:highlight w:val="yellow"/>
      </w:rPr>
      <w:tab/>
      <w:t>Strasse Nr.</w:t>
    </w:r>
    <w:r w:rsidRPr="00F1431F">
      <w:rPr>
        <w:rFonts w:ascii="Arial" w:hAnsi="Arial" w:cs="Arial"/>
        <w:sz w:val="17"/>
        <w:highlight w:val="yellow"/>
      </w:rPr>
      <w:tab/>
      <w:t>Fax</w:t>
    </w:r>
  </w:p>
  <w:p w14:paraId="52889501" w14:textId="77777777" w:rsidR="00506AF8" w:rsidRPr="00F86B82" w:rsidRDefault="00506AF8" w:rsidP="001C5C62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lang w:val="nb-NO"/>
      </w:rPr>
    </w:pPr>
    <w:r>
      <w:rPr>
        <w:rFonts w:ascii="Arial" w:hAnsi="Arial" w:cs="Arial"/>
        <w:sz w:val="17"/>
        <w:highlight w:val="yellow"/>
        <w:lang w:val="nb-NO"/>
      </w:rPr>
      <w:t>Telefon direkt</w:t>
    </w:r>
    <w:r w:rsidRPr="004D18BB">
      <w:rPr>
        <w:rFonts w:ascii="Arial" w:hAnsi="Arial" w:cs="Arial"/>
        <w:sz w:val="17"/>
        <w:highlight w:val="yellow"/>
        <w:lang w:val="nb-NO"/>
      </w:rPr>
      <w:tab/>
      <w:t>PLZ Ort</w:t>
    </w:r>
    <w:r w:rsidRPr="004D18BB">
      <w:rPr>
        <w:rFonts w:ascii="Arial" w:hAnsi="Arial" w:cs="Arial"/>
        <w:sz w:val="17"/>
        <w:highlight w:val="yellow"/>
        <w:lang w:val="nb-NO"/>
      </w:rPr>
      <w:tab/>
      <w:t>Internetadresse</w:t>
    </w:r>
  </w:p>
  <w:p w14:paraId="5CC9392E" w14:textId="77777777" w:rsidR="00506AF8" w:rsidRPr="0014334C" w:rsidRDefault="00506AF8" w:rsidP="0014334C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20"/>
        <w:szCs w:val="20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8C3B" w14:textId="77777777" w:rsidR="00C00A4F" w:rsidRDefault="00C00A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757B" w14:textId="77777777" w:rsidR="00B942A8" w:rsidRDefault="00B942A8">
      <w:r>
        <w:separator/>
      </w:r>
    </w:p>
  </w:footnote>
  <w:footnote w:type="continuationSeparator" w:id="0">
    <w:p w14:paraId="6EC0391D" w14:textId="77777777" w:rsidR="00B942A8" w:rsidRDefault="00B94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FC4B" w14:textId="77777777" w:rsidR="00C00A4F" w:rsidRDefault="00C00A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6A72" w14:textId="77777777" w:rsidR="00C00A4F" w:rsidRDefault="00C00A4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5FB7" w14:textId="77777777" w:rsidR="00C00A4F" w:rsidRDefault="00C00A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0DFF"/>
    <w:multiLevelType w:val="hybridMultilevel"/>
    <w:tmpl w:val="379CE65C"/>
    <w:lvl w:ilvl="0" w:tplc="03FAD9CE">
      <w:start w:val="2"/>
      <w:numFmt w:val="bullet"/>
      <w:lvlText w:val="-"/>
      <w:lvlJc w:val="left"/>
      <w:pPr>
        <w:ind w:left="720" w:hanging="360"/>
      </w:pPr>
      <w:rPr>
        <w:rFonts w:ascii="Syntax" w:eastAsia="Times New Roman" w:hAnsi="Syntax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1EE3"/>
    <w:multiLevelType w:val="hybridMultilevel"/>
    <w:tmpl w:val="59E40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2645"/>
    <w:multiLevelType w:val="hybridMultilevel"/>
    <w:tmpl w:val="296A0A0A"/>
    <w:lvl w:ilvl="0" w:tplc="78B063DC">
      <w:numFmt w:val="bullet"/>
      <w:lvlText w:val="-"/>
      <w:lvlJc w:val="left"/>
      <w:pPr>
        <w:ind w:left="720" w:hanging="360"/>
      </w:pPr>
      <w:rPr>
        <w:rFonts w:ascii="Arial" w:eastAsia="Times New Roman" w:hAnsi="Arial" w:cs="Syntax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3483"/>
    <w:multiLevelType w:val="hybridMultilevel"/>
    <w:tmpl w:val="62C81A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E30770"/>
    <w:multiLevelType w:val="hybridMultilevel"/>
    <w:tmpl w:val="F5E865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F4173"/>
    <w:multiLevelType w:val="hybridMultilevel"/>
    <w:tmpl w:val="423C5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7" w15:restartNumberingAfterBreak="0">
    <w:nsid w:val="520669E9"/>
    <w:multiLevelType w:val="hybridMultilevel"/>
    <w:tmpl w:val="F2484BB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21E2A"/>
    <w:multiLevelType w:val="hybridMultilevel"/>
    <w:tmpl w:val="EA847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104BC"/>
    <w:multiLevelType w:val="hybridMultilevel"/>
    <w:tmpl w:val="DFEC25A4"/>
    <w:lvl w:ilvl="0" w:tplc="D8B6537A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Syntax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663D0"/>
    <w:multiLevelType w:val="hybridMultilevel"/>
    <w:tmpl w:val="E870CC6A"/>
    <w:lvl w:ilvl="0" w:tplc="B0320284">
      <w:numFmt w:val="bullet"/>
      <w:lvlText w:val="–"/>
      <w:lvlJc w:val="left"/>
      <w:pPr>
        <w:ind w:left="720" w:hanging="360"/>
      </w:pPr>
      <w:rPr>
        <w:rFonts w:ascii="Arial" w:eastAsia="SyntaxLTStd-Roman" w:hAnsi="Arial" w:cs="Syntax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063357">
    <w:abstractNumId w:val="6"/>
  </w:num>
  <w:num w:numId="2" w16cid:durableId="414673263">
    <w:abstractNumId w:val="2"/>
  </w:num>
  <w:num w:numId="3" w16cid:durableId="1775590929">
    <w:abstractNumId w:val="7"/>
  </w:num>
  <w:num w:numId="4" w16cid:durableId="1518344072">
    <w:abstractNumId w:val="9"/>
  </w:num>
  <w:num w:numId="5" w16cid:durableId="30543912">
    <w:abstractNumId w:val="1"/>
  </w:num>
  <w:num w:numId="6" w16cid:durableId="1598366223">
    <w:abstractNumId w:val="5"/>
  </w:num>
  <w:num w:numId="7" w16cid:durableId="1636255055">
    <w:abstractNumId w:val="8"/>
  </w:num>
  <w:num w:numId="8" w16cid:durableId="1834100572">
    <w:abstractNumId w:val="10"/>
  </w:num>
  <w:num w:numId="9" w16cid:durableId="1659574171">
    <w:abstractNumId w:val="0"/>
  </w:num>
  <w:num w:numId="10" w16cid:durableId="235941362">
    <w:abstractNumId w:val="3"/>
  </w:num>
  <w:num w:numId="11" w16cid:durableId="96947477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2A8"/>
    <w:rsid w:val="00026C94"/>
    <w:rsid w:val="00036A4C"/>
    <w:rsid w:val="00040962"/>
    <w:rsid w:val="00073118"/>
    <w:rsid w:val="00080D6B"/>
    <w:rsid w:val="000948F3"/>
    <w:rsid w:val="000A5ABD"/>
    <w:rsid w:val="000B28E6"/>
    <w:rsid w:val="000B3D6A"/>
    <w:rsid w:val="000C2349"/>
    <w:rsid w:val="000E739D"/>
    <w:rsid w:val="000F0518"/>
    <w:rsid w:val="00117F2B"/>
    <w:rsid w:val="00130880"/>
    <w:rsid w:val="00131687"/>
    <w:rsid w:val="0014334C"/>
    <w:rsid w:val="00144F80"/>
    <w:rsid w:val="001A0C1F"/>
    <w:rsid w:val="001A253A"/>
    <w:rsid w:val="001C5C62"/>
    <w:rsid w:val="001E66F3"/>
    <w:rsid w:val="001E6A2D"/>
    <w:rsid w:val="001F4719"/>
    <w:rsid w:val="002201B5"/>
    <w:rsid w:val="002211DF"/>
    <w:rsid w:val="00225B3B"/>
    <w:rsid w:val="00247E4F"/>
    <w:rsid w:val="00250FFB"/>
    <w:rsid w:val="002A005A"/>
    <w:rsid w:val="002A7C4C"/>
    <w:rsid w:val="002B01FC"/>
    <w:rsid w:val="002C3928"/>
    <w:rsid w:val="002C44E4"/>
    <w:rsid w:val="002D1FD4"/>
    <w:rsid w:val="002F0584"/>
    <w:rsid w:val="00340E67"/>
    <w:rsid w:val="0037676D"/>
    <w:rsid w:val="00385885"/>
    <w:rsid w:val="003B0ECB"/>
    <w:rsid w:val="003C09D6"/>
    <w:rsid w:val="003D5EEC"/>
    <w:rsid w:val="00404335"/>
    <w:rsid w:val="00437A77"/>
    <w:rsid w:val="004D378B"/>
    <w:rsid w:val="00500FC9"/>
    <w:rsid w:val="00506AF8"/>
    <w:rsid w:val="00507CF7"/>
    <w:rsid w:val="00574B9B"/>
    <w:rsid w:val="005C422A"/>
    <w:rsid w:val="005C7C4D"/>
    <w:rsid w:val="005D50AE"/>
    <w:rsid w:val="005F70DF"/>
    <w:rsid w:val="005F7346"/>
    <w:rsid w:val="00617A56"/>
    <w:rsid w:val="006964C4"/>
    <w:rsid w:val="006D30BE"/>
    <w:rsid w:val="0070048F"/>
    <w:rsid w:val="007125CD"/>
    <w:rsid w:val="00721EFD"/>
    <w:rsid w:val="0073259B"/>
    <w:rsid w:val="0076703C"/>
    <w:rsid w:val="007741BA"/>
    <w:rsid w:val="00775328"/>
    <w:rsid w:val="00775CCC"/>
    <w:rsid w:val="00787DD9"/>
    <w:rsid w:val="0086668F"/>
    <w:rsid w:val="0087171D"/>
    <w:rsid w:val="008B2533"/>
    <w:rsid w:val="008D0B12"/>
    <w:rsid w:val="008E0615"/>
    <w:rsid w:val="008F2FD5"/>
    <w:rsid w:val="00921A42"/>
    <w:rsid w:val="00931D32"/>
    <w:rsid w:val="009554E9"/>
    <w:rsid w:val="009564C2"/>
    <w:rsid w:val="00972CDC"/>
    <w:rsid w:val="00987783"/>
    <w:rsid w:val="009A0549"/>
    <w:rsid w:val="009A7075"/>
    <w:rsid w:val="009B2E41"/>
    <w:rsid w:val="009B5C12"/>
    <w:rsid w:val="009C0A37"/>
    <w:rsid w:val="009D6EA1"/>
    <w:rsid w:val="009E5508"/>
    <w:rsid w:val="009F4C1C"/>
    <w:rsid w:val="00A17857"/>
    <w:rsid w:val="00A3397F"/>
    <w:rsid w:val="00A7202A"/>
    <w:rsid w:val="00A87D72"/>
    <w:rsid w:val="00AB509C"/>
    <w:rsid w:val="00AE3B22"/>
    <w:rsid w:val="00AF05CD"/>
    <w:rsid w:val="00B33D17"/>
    <w:rsid w:val="00B67D3F"/>
    <w:rsid w:val="00B942A8"/>
    <w:rsid w:val="00BA17EF"/>
    <w:rsid w:val="00BB0ECA"/>
    <w:rsid w:val="00BF36A0"/>
    <w:rsid w:val="00BF7FD8"/>
    <w:rsid w:val="00C00A4F"/>
    <w:rsid w:val="00C13987"/>
    <w:rsid w:val="00C5175E"/>
    <w:rsid w:val="00C77B86"/>
    <w:rsid w:val="00C941A9"/>
    <w:rsid w:val="00CA62C0"/>
    <w:rsid w:val="00CB30F2"/>
    <w:rsid w:val="00CC5F75"/>
    <w:rsid w:val="00CF0554"/>
    <w:rsid w:val="00D22E07"/>
    <w:rsid w:val="00D97645"/>
    <w:rsid w:val="00DA3428"/>
    <w:rsid w:val="00DA3A34"/>
    <w:rsid w:val="00DE0350"/>
    <w:rsid w:val="00E0000B"/>
    <w:rsid w:val="00E2722A"/>
    <w:rsid w:val="00E54527"/>
    <w:rsid w:val="00EA0D64"/>
    <w:rsid w:val="00EC1164"/>
    <w:rsid w:val="00ED63C1"/>
    <w:rsid w:val="00EF1E61"/>
    <w:rsid w:val="00F1182F"/>
    <w:rsid w:val="00F21A61"/>
    <w:rsid w:val="00F23669"/>
    <w:rsid w:val="00F41987"/>
    <w:rsid w:val="00F67E53"/>
    <w:rsid w:val="00F7119F"/>
    <w:rsid w:val="00F76B25"/>
    <w:rsid w:val="00FA21F7"/>
    <w:rsid w:val="00FA55E3"/>
    <w:rsid w:val="00FB3DA0"/>
    <w:rsid w:val="00FE5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FC56F"/>
  <w15:docId w15:val="{9CE4D198-210E-4FDA-AF2C-659B65A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7171D"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87171D"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rsid w:val="0087171D"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rsid w:val="0087171D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rsid w:val="0087171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7171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7171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87171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87171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87171D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7171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7171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7171D"/>
  </w:style>
  <w:style w:type="character" w:styleId="Kommentarzeichen">
    <w:name w:val="annotation reference"/>
    <w:rsid w:val="009564C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564C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564C2"/>
    <w:rPr>
      <w:b/>
      <w:bCs/>
    </w:rPr>
  </w:style>
  <w:style w:type="paragraph" w:styleId="Sprechblasentext">
    <w:name w:val="Balloon Text"/>
    <w:basedOn w:val="Standard"/>
    <w:semiHidden/>
    <w:rsid w:val="009564C2"/>
    <w:rPr>
      <w:rFonts w:ascii="Tahoma" w:hAnsi="Tahoma" w:cs="Tahoma"/>
      <w:sz w:val="16"/>
      <w:szCs w:val="16"/>
    </w:rPr>
  </w:style>
  <w:style w:type="character" w:styleId="Hyperlink">
    <w:name w:val="Hyperlink"/>
    <w:rsid w:val="009B5C12"/>
    <w:rPr>
      <w:color w:val="0000FF"/>
      <w:u w:val="single"/>
    </w:rPr>
  </w:style>
  <w:style w:type="paragraph" w:styleId="Funotentext">
    <w:name w:val="footnote text"/>
    <w:basedOn w:val="Standard"/>
    <w:semiHidden/>
    <w:rsid w:val="009B5C12"/>
    <w:rPr>
      <w:sz w:val="20"/>
      <w:szCs w:val="20"/>
    </w:rPr>
  </w:style>
  <w:style w:type="character" w:styleId="Funotenzeichen">
    <w:name w:val="footnote reference"/>
    <w:semiHidden/>
    <w:rsid w:val="009B5C12"/>
    <w:rPr>
      <w:vertAlign w:val="superscript"/>
    </w:rPr>
  </w:style>
  <w:style w:type="paragraph" w:styleId="Textkrper">
    <w:name w:val="Body Text"/>
    <w:basedOn w:val="Standard"/>
    <w:rsid w:val="00AE3B22"/>
    <w:rPr>
      <w:rFonts w:ascii="Times New Roman" w:hAnsi="Times New Roman"/>
      <w:color w:val="FF0000"/>
      <w:lang w:val="fr-FR"/>
    </w:rPr>
  </w:style>
  <w:style w:type="paragraph" w:styleId="Listenabsatz">
    <w:name w:val="List Paragraph"/>
    <w:basedOn w:val="Standard"/>
    <w:uiPriority w:val="34"/>
    <w:qFormat/>
    <w:rsid w:val="0037676D"/>
    <w:pPr>
      <w:ind w:left="720"/>
      <w:contextualSpacing/>
    </w:pPr>
  </w:style>
  <w:style w:type="table" w:styleId="Tabellenraster">
    <w:name w:val="Table Grid"/>
    <w:basedOn w:val="NormaleTabelle"/>
    <w:rsid w:val="00C77B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uzeileZchn">
    <w:name w:val="Fußzeile Zchn"/>
    <w:basedOn w:val="Absatz-Standardschriftart"/>
    <w:link w:val="Fuzeile"/>
    <w:rsid w:val="001C5C62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KommentartextZchn">
    <w:name w:val="Kommentartext Zchn"/>
    <w:basedOn w:val="Absatz-Standardschriftart"/>
    <w:link w:val="Kommentartext"/>
    <w:locked/>
    <w:rsid w:val="00FB3DA0"/>
    <w:rPr>
      <w:rFonts w:ascii="Syntax" w:hAnsi="Syntax"/>
      <w:noProof/>
      <w:snapToGrid w:val="0"/>
      <w:sz w:val="20"/>
      <w:szCs w:val="20"/>
      <w:lang w:eastAsia="de-DE"/>
    </w:rPr>
  </w:style>
  <w:style w:type="paragraph" w:styleId="berarbeitung">
    <w:name w:val="Revision"/>
    <w:hidden/>
    <w:semiHidden/>
    <w:rsid w:val="00787DD9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tbinfo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tbinfo.ch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4788612-5DCA-42B9-8A3C-17292C7ED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0F172-BB4C-4FE0-96F3-073340882A54}">
  <ds:schemaRefs>
    <ds:schemaRef ds:uri="http://schemas.openxmlformats.org/package/2006/metadata/core-properties"/>
    <ds:schemaRef ds:uri="http://www.w3.org/XML/1998/namespace"/>
    <ds:schemaRef ds:uri="http://purl.org/dc/terms/"/>
    <ds:schemaRef ds:uri="dd4f8d70-34bf-425b-9642-f8a77478eff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AD1AC6-8E93-410B-92EB-AD982E00B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Primärbehandler bei positivem γ-IFN-Test</vt:lpstr>
    </vt:vector>
  </TitlesOfParts>
  <Company>Lungenliga Schweiz</Company>
  <LinksUpToDate>false</LinksUpToDate>
  <CharactersWithSpaces>4098</CharactersWithSpaces>
  <SharedDoc>false</SharedDoc>
  <HLinks>
    <vt:vector size="18" baseType="variant">
      <vt:variant>
        <vt:i4>1376379</vt:i4>
      </vt:variant>
      <vt:variant>
        <vt:i4>6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Primärbehandler bei positivem γ-IFN-Test</dc:title>
  <dc:creator>Egger Jean-Marie</dc:creator>
  <cp:lastModifiedBy>Nathalie Gasser</cp:lastModifiedBy>
  <cp:revision>6</cp:revision>
  <cp:lastPrinted>2011-01-18T12:50:00Z</cp:lastPrinted>
  <dcterms:created xsi:type="dcterms:W3CDTF">2018-07-23T09:50:00Z</dcterms:created>
  <dcterms:modified xsi:type="dcterms:W3CDTF">2022-08-19T08:51:00Z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